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9FD" w:rsidRPr="0034640A" w:rsidRDefault="00DC09FD">
      <w:pPr>
        <w:pStyle w:val="Heading1"/>
        <w:jc w:val="center"/>
        <w:rPr>
          <w:sz w:val="52"/>
        </w:rPr>
      </w:pPr>
      <w:r w:rsidRPr="0034640A">
        <w:rPr>
          <w:sz w:val="52"/>
        </w:rPr>
        <w:t>57:020</w:t>
      </w:r>
    </w:p>
    <w:p w:rsidR="00DC09FD" w:rsidRDefault="00DC09FD">
      <w:pPr>
        <w:rPr>
          <w:sz w:val="48"/>
        </w:rPr>
      </w:pPr>
    </w:p>
    <w:p w:rsidR="00DC09FD" w:rsidRDefault="00DC09FD">
      <w:pPr>
        <w:pStyle w:val="Heading1"/>
        <w:jc w:val="center"/>
        <w:rPr>
          <w:sz w:val="72"/>
        </w:rPr>
      </w:pPr>
      <w:r>
        <w:rPr>
          <w:sz w:val="72"/>
        </w:rPr>
        <w:t xml:space="preserve">Fluid Mechanics </w:t>
      </w:r>
    </w:p>
    <w:p w:rsidR="00DC09FD" w:rsidRDefault="00DC09FD">
      <w:pPr>
        <w:pStyle w:val="Heading1"/>
        <w:jc w:val="center"/>
        <w:rPr>
          <w:sz w:val="72"/>
        </w:rPr>
      </w:pPr>
    </w:p>
    <w:p w:rsidR="00DC09FD" w:rsidRDefault="00DC09FD">
      <w:pPr>
        <w:pStyle w:val="Heading1"/>
        <w:rPr>
          <w:sz w:val="72"/>
        </w:rPr>
      </w:pPr>
    </w:p>
    <w:p w:rsidR="00DC09FD" w:rsidRDefault="00DC09FD"/>
    <w:p w:rsidR="00DC09FD" w:rsidRDefault="00DC09FD">
      <w:pPr>
        <w:pStyle w:val="Heading1"/>
        <w:jc w:val="center"/>
        <w:rPr>
          <w:sz w:val="96"/>
        </w:rPr>
      </w:pPr>
      <w:r>
        <w:rPr>
          <w:sz w:val="96"/>
        </w:rPr>
        <w:t>Class Notes</w:t>
      </w:r>
    </w:p>
    <w:p w:rsidR="00DC09FD" w:rsidRDefault="00DC09FD">
      <w:pPr>
        <w:pStyle w:val="Heading3"/>
        <w:rPr>
          <w:lang w:eastAsia="zh-CN"/>
        </w:rPr>
      </w:pPr>
      <w:r>
        <w:t>Fall 200</w:t>
      </w:r>
      <w:r w:rsidR="00516911">
        <w:t>9</w:t>
      </w:r>
    </w:p>
    <w:p w:rsidR="00DC09FD" w:rsidRDefault="00DC09FD"/>
    <w:p w:rsidR="00DC09FD" w:rsidRDefault="00DC09FD">
      <w:pPr>
        <w:pStyle w:val="Heading1"/>
        <w:jc w:val="center"/>
        <w:rPr>
          <w:sz w:val="48"/>
        </w:rPr>
      </w:pPr>
    </w:p>
    <w:p w:rsidR="00DC09FD" w:rsidRDefault="00DC09FD">
      <w:pPr>
        <w:pStyle w:val="Heading1"/>
        <w:jc w:val="center"/>
        <w:rPr>
          <w:sz w:val="48"/>
        </w:rPr>
      </w:pPr>
    </w:p>
    <w:p w:rsidR="00DC09FD" w:rsidRDefault="00DC09FD">
      <w:pPr>
        <w:pStyle w:val="Heading1"/>
        <w:jc w:val="center"/>
        <w:rPr>
          <w:sz w:val="48"/>
        </w:rPr>
      </w:pPr>
    </w:p>
    <w:p w:rsidR="00DC09FD" w:rsidRDefault="00DC09FD">
      <w:pPr>
        <w:pStyle w:val="Heading1"/>
        <w:jc w:val="center"/>
        <w:rPr>
          <w:sz w:val="48"/>
        </w:rPr>
      </w:pPr>
      <w:r>
        <w:rPr>
          <w:sz w:val="48"/>
        </w:rPr>
        <w:t>Prepared by:</w:t>
      </w:r>
    </w:p>
    <w:p w:rsidR="00DC09FD" w:rsidRDefault="00DC09FD">
      <w:pPr>
        <w:pStyle w:val="Heading1"/>
        <w:jc w:val="center"/>
        <w:rPr>
          <w:sz w:val="48"/>
        </w:rPr>
      </w:pPr>
      <w:r>
        <w:rPr>
          <w:sz w:val="48"/>
        </w:rPr>
        <w:t>Professor Fred Stern</w:t>
      </w:r>
    </w:p>
    <w:p w:rsidR="00DC09FD" w:rsidRDefault="00DC09FD">
      <w:pPr>
        <w:pStyle w:val="Heading1"/>
        <w:jc w:val="center"/>
        <w:rPr>
          <w:sz w:val="48"/>
        </w:rPr>
      </w:pPr>
    </w:p>
    <w:p w:rsidR="00DC09FD" w:rsidRPr="000154C1" w:rsidRDefault="00DC09FD">
      <w:pPr>
        <w:pStyle w:val="Heading1"/>
        <w:jc w:val="center"/>
        <w:rPr>
          <w:szCs w:val="36"/>
        </w:rPr>
      </w:pPr>
      <w:r w:rsidRPr="000154C1">
        <w:rPr>
          <w:szCs w:val="36"/>
        </w:rPr>
        <w:t>Typed by: Stephanie Schrader (Fall 1999)</w:t>
      </w:r>
    </w:p>
    <w:p w:rsidR="00DC09FD" w:rsidRPr="000154C1" w:rsidRDefault="00DC09FD">
      <w:pPr>
        <w:pStyle w:val="Heading1"/>
        <w:jc w:val="center"/>
        <w:rPr>
          <w:szCs w:val="36"/>
        </w:rPr>
      </w:pPr>
      <w:r w:rsidRPr="000154C1">
        <w:rPr>
          <w:szCs w:val="36"/>
        </w:rPr>
        <w:t>Corrected by: Jun Shao (Fall 200</w:t>
      </w:r>
      <w:r w:rsidR="00692281" w:rsidRPr="000154C1">
        <w:rPr>
          <w:rFonts w:hint="eastAsia"/>
          <w:szCs w:val="36"/>
          <w:lang w:eastAsia="zh-CN"/>
        </w:rPr>
        <w:t>3</w:t>
      </w:r>
      <w:ins w:id="0" w:author="Hyunse Yoon" w:date="2009-08-22T10:19:00Z">
        <w:r w:rsidR="008B0988">
          <w:rPr>
            <w:szCs w:val="36"/>
            <w:lang w:eastAsia="zh-CN"/>
          </w:rPr>
          <w:t>,</w:t>
        </w:r>
      </w:ins>
      <w:del w:id="1" w:author="Hyunse Yoon" w:date="2009-08-22T10:17:00Z">
        <w:r w:rsidR="00183B5D" w:rsidDel="00E41337">
          <w:rPr>
            <w:szCs w:val="36"/>
            <w:lang w:eastAsia="zh-CN"/>
          </w:rPr>
          <w:delText xml:space="preserve">, </w:delText>
        </w:r>
      </w:del>
      <w:ins w:id="2" w:author="Hyunse Yoon" w:date="2009-08-22T10:17:00Z">
        <w:r w:rsidR="00E41337">
          <w:rPr>
            <w:szCs w:val="36"/>
            <w:lang w:eastAsia="zh-CN"/>
          </w:rPr>
          <w:t xml:space="preserve"> </w:t>
        </w:r>
      </w:ins>
      <w:r w:rsidR="00183B5D">
        <w:rPr>
          <w:szCs w:val="36"/>
          <w:lang w:eastAsia="zh-CN"/>
        </w:rPr>
        <w:t>Fall 2005</w:t>
      </w:r>
      <w:r w:rsidRPr="000154C1">
        <w:rPr>
          <w:szCs w:val="36"/>
        </w:rPr>
        <w:t>)</w:t>
      </w:r>
    </w:p>
    <w:p w:rsidR="00EE0FD4" w:rsidRPr="000154C1" w:rsidRDefault="00EE0FD4" w:rsidP="00EE0FD4">
      <w:pPr>
        <w:pStyle w:val="Heading1"/>
        <w:jc w:val="center"/>
        <w:rPr>
          <w:szCs w:val="36"/>
        </w:rPr>
      </w:pPr>
      <w:r w:rsidRPr="000154C1">
        <w:rPr>
          <w:szCs w:val="36"/>
        </w:rPr>
        <w:t>Corrected by: Jun Shao, Tao Xing (Fall 2006)</w:t>
      </w:r>
    </w:p>
    <w:p w:rsidR="00DC09FD" w:rsidRPr="00516911" w:rsidRDefault="000154C1" w:rsidP="00516911">
      <w:pPr>
        <w:jc w:val="center"/>
        <w:rPr>
          <w:sz w:val="36"/>
          <w:szCs w:val="36"/>
        </w:rPr>
      </w:pPr>
      <w:r>
        <w:rPr>
          <w:sz w:val="36"/>
          <w:szCs w:val="36"/>
        </w:rPr>
        <w:t>Corrected by: Hyunse Yoon (Fall 2007</w:t>
      </w:r>
      <w:del w:id="3" w:author="Hyunse Yoon" w:date="2009-08-22T10:17:00Z">
        <w:r w:rsidR="00516911" w:rsidDel="00E41337">
          <w:rPr>
            <w:sz w:val="36"/>
            <w:szCs w:val="36"/>
          </w:rPr>
          <w:delText>,</w:delText>
        </w:r>
      </w:del>
      <w:ins w:id="4" w:author="Hyunse Yoon" w:date="2009-08-22T10:17:00Z">
        <w:r w:rsidR="00E41337">
          <w:rPr>
            <w:sz w:val="36"/>
            <w:szCs w:val="36"/>
          </w:rPr>
          <w:t xml:space="preserve"> </w:t>
        </w:r>
        <w:r w:rsidR="00E41337">
          <w:rPr>
            <w:sz w:val="36"/>
            <w:szCs w:val="36"/>
          </w:rPr>
          <w:sym w:font="Symbol" w:char="F07E"/>
        </w:r>
      </w:ins>
      <w:r w:rsidR="00516911">
        <w:rPr>
          <w:sz w:val="36"/>
          <w:szCs w:val="36"/>
        </w:rPr>
        <w:t xml:space="preserve"> </w:t>
      </w:r>
      <w:ins w:id="5" w:author="Hyunse Yoon" w:date="2009-08-22T10:17:00Z">
        <w:r w:rsidR="00E41337">
          <w:rPr>
            <w:sz w:val="36"/>
            <w:szCs w:val="36"/>
          </w:rPr>
          <w:t xml:space="preserve">Fall </w:t>
        </w:r>
      </w:ins>
      <w:r w:rsidR="00516911">
        <w:rPr>
          <w:sz w:val="36"/>
          <w:szCs w:val="36"/>
        </w:rPr>
        <w:t>2009</w:t>
      </w:r>
      <w:del w:id="6" w:author="Hyunse Yoon" w:date="2009-08-22T10:18:00Z">
        <w:r w:rsidDel="00E41337">
          <w:rPr>
            <w:sz w:val="36"/>
            <w:szCs w:val="36"/>
          </w:rPr>
          <w:delText>)</w:delText>
        </w:r>
      </w:del>
      <w:ins w:id="7" w:author="Hyunse Yoon" w:date="2009-08-22T10:18:00Z">
        <w:r w:rsidR="00E41337">
          <w:rPr>
            <w:sz w:val="36"/>
            <w:szCs w:val="36"/>
          </w:rPr>
          <w:t xml:space="preserve">) </w:t>
        </w:r>
      </w:ins>
      <w:r w:rsidR="00DC09FD" w:rsidRPr="000154C1">
        <w:rPr>
          <w:szCs w:val="36"/>
        </w:rPr>
        <w:br w:type="page"/>
      </w:r>
      <w:r w:rsidR="00DC09FD" w:rsidRPr="0034640A">
        <w:rPr>
          <w:b/>
          <w:sz w:val="44"/>
          <w:szCs w:val="44"/>
        </w:rPr>
        <w:lastRenderedPageBreak/>
        <w:t>C</w:t>
      </w:r>
      <w:r w:rsidR="0034640A">
        <w:rPr>
          <w:b/>
          <w:sz w:val="44"/>
          <w:szCs w:val="44"/>
        </w:rPr>
        <w:t>HAPTER</w:t>
      </w:r>
      <w:r w:rsidR="00DC09FD" w:rsidRPr="0034640A">
        <w:rPr>
          <w:b/>
          <w:sz w:val="44"/>
          <w:szCs w:val="44"/>
        </w:rPr>
        <w:t xml:space="preserve"> 1: </w:t>
      </w:r>
      <w:r w:rsidR="0034640A">
        <w:rPr>
          <w:b/>
          <w:sz w:val="44"/>
          <w:szCs w:val="44"/>
        </w:rPr>
        <w:t>INTRODUCTION AND B</w:t>
      </w:r>
      <w:r w:rsidR="0034640A">
        <w:rPr>
          <w:b/>
          <w:sz w:val="44"/>
          <w:szCs w:val="44"/>
        </w:rPr>
        <w:t>A</w:t>
      </w:r>
      <w:r w:rsidR="0034640A">
        <w:rPr>
          <w:b/>
          <w:sz w:val="44"/>
          <w:szCs w:val="44"/>
        </w:rPr>
        <w:t>SIC CONCEPTS</w:t>
      </w:r>
    </w:p>
    <w:p w:rsidR="00DC09FD" w:rsidRPr="00824E1F" w:rsidRDefault="00DC09FD" w:rsidP="00B115BB">
      <w:pPr>
        <w:spacing w:after="240"/>
        <w:rPr>
          <w:b/>
          <w:sz w:val="40"/>
          <w:szCs w:val="40"/>
        </w:rPr>
      </w:pPr>
      <w:r w:rsidRPr="00824E1F">
        <w:rPr>
          <w:b/>
          <w:sz w:val="40"/>
          <w:szCs w:val="40"/>
          <w:u w:val="single"/>
        </w:rPr>
        <w:t>Fluid</w:t>
      </w:r>
      <w:r w:rsidR="00EE24A7" w:rsidRPr="00824E1F">
        <w:rPr>
          <w:b/>
          <w:sz w:val="40"/>
          <w:szCs w:val="40"/>
          <w:u w:val="single"/>
        </w:rPr>
        <w:t>s and the no-slip condition</w:t>
      </w:r>
    </w:p>
    <w:p w:rsidR="00DC09FD" w:rsidRDefault="00DC09FD" w:rsidP="00B115BB">
      <w:pPr>
        <w:spacing w:after="240"/>
        <w:ind w:firstLine="720"/>
        <w:jc w:val="both"/>
        <w:rPr>
          <w:sz w:val="36"/>
        </w:rPr>
      </w:pPr>
      <w:r>
        <w:rPr>
          <w:sz w:val="36"/>
        </w:rPr>
        <w:t>Fluid mechanics is the science</w:t>
      </w:r>
      <w:r w:rsidR="0034640A">
        <w:rPr>
          <w:sz w:val="36"/>
        </w:rPr>
        <w:t xml:space="preserve"> and technology</w:t>
      </w:r>
      <w:r>
        <w:rPr>
          <w:sz w:val="36"/>
        </w:rPr>
        <w:t xml:space="preserve"> of fl</w:t>
      </w:r>
      <w:r>
        <w:rPr>
          <w:sz w:val="36"/>
        </w:rPr>
        <w:t>u</w:t>
      </w:r>
      <w:r>
        <w:rPr>
          <w:sz w:val="36"/>
        </w:rPr>
        <w:t>ids either at rest (fluid statics) or in motion (fluid dynamics) and their effects on boundaries such as solid surfaces or i</w:t>
      </w:r>
      <w:r>
        <w:rPr>
          <w:sz w:val="36"/>
        </w:rPr>
        <w:t>n</w:t>
      </w:r>
      <w:r>
        <w:rPr>
          <w:sz w:val="36"/>
        </w:rPr>
        <w:t>terfaces with other fluids.</w:t>
      </w:r>
    </w:p>
    <w:p w:rsidR="00DC09FD" w:rsidRDefault="00DC09FD" w:rsidP="00B115BB">
      <w:pPr>
        <w:spacing w:after="240"/>
        <w:rPr>
          <w:sz w:val="36"/>
        </w:rPr>
      </w:pPr>
      <w:r>
        <w:rPr>
          <w:sz w:val="36"/>
          <w:u w:val="single"/>
        </w:rPr>
        <w:t>Definition of a fluid:</w:t>
      </w:r>
      <w:r>
        <w:rPr>
          <w:sz w:val="36"/>
        </w:rPr>
        <w:t xml:space="preserve"> </w:t>
      </w:r>
      <w:r w:rsidR="0034640A">
        <w:rPr>
          <w:sz w:val="36"/>
        </w:rPr>
        <w:t>A</w:t>
      </w:r>
      <w:r>
        <w:rPr>
          <w:sz w:val="36"/>
        </w:rPr>
        <w:t xml:space="preserve"> substance that deforms continuou</w:t>
      </w:r>
      <w:r>
        <w:rPr>
          <w:sz w:val="36"/>
        </w:rPr>
        <w:t>s</w:t>
      </w:r>
      <w:r>
        <w:rPr>
          <w:sz w:val="36"/>
        </w:rPr>
        <w:t xml:space="preserve">ly when subjected to a shear </w:t>
      </w:r>
      <w:r w:rsidR="00FF3872">
        <w:rPr>
          <w:sz w:val="36"/>
        </w:rPr>
        <w:t>stress</w:t>
      </w:r>
    </w:p>
    <w:p w:rsidR="00DC09FD" w:rsidRDefault="00DC09FD" w:rsidP="000803DA">
      <w:pPr>
        <w:spacing w:after="240"/>
        <w:ind w:firstLine="720"/>
        <w:jc w:val="both"/>
        <w:rPr>
          <w:sz w:val="36"/>
        </w:rPr>
      </w:pPr>
      <w:r>
        <w:rPr>
          <w:sz w:val="36"/>
        </w:rPr>
        <w:t>Consider a fluid between two parallel plates, which is subjected to a shear stress due to the impulsive motion of the upper plate</w:t>
      </w:r>
    </w:p>
    <w:p w:rsidR="00B115BB" w:rsidRDefault="00227C0A" w:rsidP="00B115BB">
      <w:pPr>
        <w:pStyle w:val="BodyText"/>
        <w:spacing w:after="240"/>
        <w:jc w:val="both"/>
      </w:pPr>
      <w:r>
        <w:rPr>
          <w:noProof/>
        </w:rPr>
        <w:pict>
          <v:group id="_x0000_s1077" style="position:absolute;left:0;text-align:left;margin-left:0;margin-top:9.9pt;width:157pt;height:241.5pt;z-index:251644416;mso-wrap-distance-right:54pt" coordorigin="1800,7020" coordsize="3140,4830" o:allowincell="f">
            <v:group id="_x0000_s1075" style="position:absolute;left:1800;top:7020;width:3140;height:4723;mso-wrap-distance-right:54pt" coordorigin="1800,7020" coordsize="3140,4723">
              <v:group id="_x0000_s1069" style="position:absolute;left:1800;top:7156;width:2304;height:4587;mso-wrap-distance-right:54pt" coordorigin="1800,7156" coordsize="2304,4587">
                <v:group id="_x0000_s1068" style="position:absolute;left:1800;top:7156;width:2304;height:4587;mso-wrap-distance-right:54pt" coordorigin="1800,7156" coordsize="2304,4587">
                  <v:line id="_x0000_s1027" style="position:absolute" from="2228,7156" to="3812,7156" o:regroupid="3">
                    <v:stroke endarrow="block"/>
                  </v:line>
                  <v:line id="_x0000_s1029" style="position:absolute" from="1800,8276" to="4104,8276" o:regroupid="3"/>
                  <v:line id="_x0000_s1031" style="position:absolute;flip:x" from="1820,8280" to="2060,8520" o:regroupid="3"/>
                  <v:line id="_x0000_s1032" style="position:absolute;flip:x" from="2040,8300" to="2280,8540" o:regroupid="3"/>
                  <v:line id="_x0000_s1033" style="position:absolute;flip:x" from="2280,8300" to="2520,8540" o:regroupid="3"/>
                  <v:line id="_x0000_s1034" style="position:absolute;flip:x" from="2520,8300" to="2760,8540" o:regroupid="3"/>
                  <v:line id="_x0000_s1035" style="position:absolute;flip:x" from="2760,8300" to="3000,8540" o:regroupid="3"/>
                  <v:line id="_x0000_s1036" style="position:absolute;flip:x" from="3000,8300" to="3240,8540" o:regroupid="3"/>
                  <v:line id="_x0000_s1037" style="position:absolute;flip:x" from="3240,8300" to="3480,8540" o:regroupid="3"/>
                  <v:line id="_x0000_s1038" style="position:absolute;flip:x" from="3480,8300" to="3720,8540" o:regroupid="3"/>
                  <v:line id="_x0000_s1039" style="position:absolute;flip:x" from="3720,8300" to="3960,8540" o:regroupid="3"/>
                  <v:shapetype id="_x0000_t202" coordsize="21600,21600" o:spt="202" path="m,l,21600r21600,l21600,xe">
                    <v:stroke joinstyle="miter"/>
                    <v:path gradientshapeok="t" o:connecttype="rect"/>
                  </v:shapetype>
                  <v:shape id="_x0000_s1041" type="#_x0000_t202" style="position:absolute;left:2372;top:7260;width:1112;height:980" o:regroupid="3">
                    <v:textbox style="mso-next-textbox:#_x0000_s1041">
                      <w:txbxContent>
                        <w:p w:rsidR="00203191" w:rsidRDefault="00203191">
                          <w:pPr>
                            <w:jc w:val="center"/>
                            <w:rPr>
                              <w:sz w:val="24"/>
                            </w:rPr>
                          </w:pPr>
                          <w:r>
                            <w:rPr>
                              <w:sz w:val="24"/>
                            </w:rPr>
                            <w:t>Fluid</w:t>
                          </w:r>
                        </w:p>
                        <w:p w:rsidR="00203191" w:rsidRDefault="00203191">
                          <w:pPr>
                            <w:pStyle w:val="Heading2"/>
                          </w:pPr>
                          <w:r>
                            <w:t>Element</w:t>
                          </w:r>
                        </w:p>
                        <w:p w:rsidR="00203191" w:rsidRDefault="00203191"/>
                      </w:txbxContent>
                    </v:textbox>
                  </v:shape>
                  <v:group id="_x0000_s1067" style="position:absolute;left:1845;top:9475;width:1875;height:2268" coordorigin="1845,9475" coordsize="1875,2268" o:regroupid="3">
                    <v:shape id="_x0000_s1060" type="#_x0000_t202" style="position:absolute;left:2835;top:9475;width:450;height:690" o:regroupid="4" stroked="f">
                      <v:textbox style="mso-next-textbox:#_x0000_s1060">
                        <w:txbxContent>
                          <w:p w:rsidR="00203191" w:rsidRPr="00087A44" w:rsidRDefault="00203191">
                            <w:pPr>
                              <w:rPr>
                                <w:i/>
                                <w:sz w:val="32"/>
                              </w:rPr>
                            </w:pPr>
                            <w:r w:rsidRPr="00087A44">
                              <w:rPr>
                                <w:i/>
                                <w:sz w:val="32"/>
                              </w:rPr>
                              <w:sym w:font="Symbol" w:char="F074"/>
                            </w:r>
                          </w:p>
                        </w:txbxContent>
                      </v:textbox>
                    </v:shape>
                    <v:shape id="_x0000_s1058" type="#_x0000_t202" style="position:absolute;left:2565;top:11053;width:450;height:690" o:regroupid="4" stroked="f">
                      <v:textbox style="mso-next-textbox:#_x0000_s1058">
                        <w:txbxContent>
                          <w:p w:rsidR="00203191" w:rsidRPr="00087A44" w:rsidRDefault="00203191">
                            <w:pPr>
                              <w:rPr>
                                <w:i/>
                                <w:sz w:val="32"/>
                              </w:rPr>
                            </w:pPr>
                            <w:r w:rsidRPr="00087A44">
                              <w:rPr>
                                <w:i/>
                                <w:sz w:val="32"/>
                              </w:rPr>
                              <w:sym w:font="Symbol" w:char="F074"/>
                            </w:r>
                          </w:p>
                        </w:txbxContent>
                      </v:textbox>
                    </v:shape>
                    <v:shape id="_x0000_s1055" type="#_x0000_t202" style="position:absolute;left:2120;top:9970;width:489;height:464;mso-wrap-style:none" o:regroupid="4" stroked="f">
                      <v:textbox style="mso-next-textbox:#_x0000_s1055;mso-fit-shape-to-text:t">
                        <w:txbxContent>
                          <w:p w:rsidR="00203191" w:rsidRPr="000803DA" w:rsidRDefault="00203191" w:rsidP="000803DA">
                            <w:r w:rsidRPr="000803DA">
                              <w:rPr>
                                <w:position w:val="-6"/>
                              </w:rPr>
                              <w:object w:dxaOrig="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9.75pt;height:15.75pt" o:ole="">
                                  <v:imagedata r:id="rId7" o:title=""/>
                                </v:shape>
                                <o:OLEObject Type="Embed" ProgID="Equation.3" ShapeID="_x0000_i1076" DrawAspect="Content" ObjectID="_1312441810" r:id="rId8"/>
                              </w:object>
                            </w:r>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45" type="#_x0000_t7" style="position:absolute;left:2200;top:10030;width:1520;height:1020" o:regroupid="4"/>
                    <v:line id="_x0000_s1047" style="position:absolute;flip:y" from="2180,9610" to="2180,11050" o:regroupid="4"/>
                    <v:line id="_x0000_s1052" style="position:absolute" from="1845,10143" to="2166,10227" o:regroupid="4">
                      <v:stroke endarrow="block"/>
                    </v:line>
                    <v:line id="_x0000_s1054" style="position:absolute;flip:x y" from="2473,10338" to="2773,10443" o:regroupid="4">
                      <v:stroke endarrow="block"/>
                    </v:line>
                  </v:group>
                </v:group>
                <v:line id="_x0000_s1065" style="position:absolute" from="2804,9917" to="3384,9917">
                  <v:stroke endarrow="block"/>
                </v:line>
                <v:line id="_x0000_s1066" style="position:absolute;flip:x" from="2469,11159" to="3029,11159">
                  <v:stroke endarrow="block"/>
                </v:line>
              </v:group>
              <v:shape id="_x0000_s1070" type="#_x0000_t202" style="position:absolute;left:4020;top:7020;width:920;height:380" stroked="f">
                <v:textbox style="mso-next-textbox:#_x0000_s1070">
                  <w:txbxContent>
                    <w:p w:rsidR="00203191" w:rsidRPr="00087A44" w:rsidRDefault="00203191">
                      <w:pPr>
                        <w:rPr>
                          <w:i/>
                          <w:sz w:val="24"/>
                        </w:rPr>
                      </w:pPr>
                      <w:r w:rsidRPr="00087A44">
                        <w:rPr>
                          <w:i/>
                          <w:sz w:val="24"/>
                        </w:rPr>
                        <w:t>u=U</w:t>
                      </w:r>
                    </w:p>
                  </w:txbxContent>
                </v:textbox>
              </v:shape>
              <v:shape id="_x0000_s1073" type="#_x0000_t202" style="position:absolute;left:4040;top:8000;width:820;height:440" stroked="f">
                <v:textbox style="mso-next-textbox:#_x0000_s1073">
                  <w:txbxContent>
                    <w:p w:rsidR="00203191" w:rsidRDefault="00203191">
                      <w:pPr>
                        <w:rPr>
                          <w:sz w:val="24"/>
                        </w:rPr>
                      </w:pPr>
                      <w:r w:rsidRPr="00087A44">
                        <w:rPr>
                          <w:i/>
                          <w:sz w:val="24"/>
                        </w:rPr>
                        <w:t>u</w:t>
                      </w:r>
                      <w:r>
                        <w:rPr>
                          <w:sz w:val="24"/>
                        </w:rPr>
                        <w:t>=0</w:t>
                      </w:r>
                    </w:p>
                  </w:txbxContent>
                </v:textbox>
              </v:shape>
              <v:shape id="_x0000_s1074" type="#_x0000_t202" style="position:absolute;left:2580;top:8640;width:740;height:380" stroked="f">
                <v:textbox style="mso-next-textbox:#_x0000_s1074">
                  <w:txbxContent>
                    <w:p w:rsidR="00203191" w:rsidRDefault="00203191">
                      <w:pPr>
                        <w:rPr>
                          <w:sz w:val="24"/>
                        </w:rPr>
                      </w:pPr>
                      <w:r w:rsidRPr="00087A44">
                        <w:rPr>
                          <w:i/>
                          <w:sz w:val="24"/>
                        </w:rPr>
                        <w:t>t</w:t>
                      </w:r>
                      <w:r>
                        <w:rPr>
                          <w:sz w:val="24"/>
                        </w:rPr>
                        <w:t>=0</w:t>
                      </w:r>
                    </w:p>
                  </w:txbxContent>
                </v:textbox>
              </v:shape>
            </v:group>
            <v:shape id="_x0000_s1076" type="#_x0000_t202" style="position:absolute;left:2430;top:11475;width:870;height:375" stroked="f">
              <v:textbox style="mso-next-textbox:#_x0000_s1076">
                <w:txbxContent>
                  <w:p w:rsidR="00203191" w:rsidRPr="00087A44" w:rsidRDefault="00203191">
                    <w:pPr>
                      <w:rPr>
                        <w:i/>
                        <w:sz w:val="24"/>
                      </w:rPr>
                    </w:pPr>
                    <w:r w:rsidRPr="00087A44">
                      <w:rPr>
                        <w:i/>
                        <w:sz w:val="24"/>
                      </w:rPr>
                      <w:t>t=</w:t>
                    </w:r>
                    <w:r w:rsidRPr="00087A44">
                      <w:rPr>
                        <w:i/>
                        <w:sz w:val="24"/>
                      </w:rPr>
                      <w:sym w:font="Symbol" w:char="F044"/>
                    </w:r>
                    <w:r w:rsidRPr="00087A44">
                      <w:rPr>
                        <w:i/>
                        <w:sz w:val="24"/>
                      </w:rPr>
                      <w:t>t</w:t>
                    </w:r>
                  </w:p>
                </w:txbxContent>
              </v:textbox>
            </v:shape>
            <w10:wrap type="square" side="right"/>
          </v:group>
        </w:pict>
      </w:r>
      <w:r w:rsidR="00DC09FD">
        <w:t>No slip condition:  no relative motion between fluid an</w:t>
      </w:r>
      <w:r w:rsidR="0034640A">
        <w:t xml:space="preserve">d </w:t>
      </w:r>
      <w:r w:rsidR="00DC09FD">
        <w:t>boundary,</w:t>
      </w:r>
      <w:r w:rsidR="0034640A">
        <w:t xml:space="preserve"> </w:t>
      </w:r>
      <w:r w:rsidR="00DC09FD">
        <w:t>i.e., fluid in contact with lower plate is stati</w:t>
      </w:r>
      <w:r w:rsidR="00DC09FD">
        <w:t>o</w:t>
      </w:r>
      <w:r w:rsidR="00DC09FD">
        <w:t xml:space="preserve">nary, whereas fluid in contact with upper plate moves at speed </w:t>
      </w:r>
      <w:r w:rsidR="00DC09FD" w:rsidRPr="00087A44">
        <w:rPr>
          <w:i/>
        </w:rPr>
        <w:t>U</w:t>
      </w:r>
      <w:r w:rsidR="00DC09FD">
        <w:t xml:space="preserve">. </w:t>
      </w:r>
    </w:p>
    <w:p w:rsidR="00DC09FD" w:rsidRDefault="00DC09FD" w:rsidP="00075E0E">
      <w:pPr>
        <w:pStyle w:val="BodyText"/>
        <w:spacing w:before="240" w:after="240"/>
        <w:ind w:firstLine="720"/>
        <w:jc w:val="both"/>
      </w:pPr>
      <w:r>
        <w:t>Fluid deforms, i.e., u</w:t>
      </w:r>
      <w:r>
        <w:t>n</w:t>
      </w:r>
      <w:r>
        <w:t xml:space="preserve">dergoes </w:t>
      </w:r>
      <w:r w:rsidR="00075E0E">
        <w:t xml:space="preserve">rate of </w:t>
      </w:r>
      <w:r>
        <w:t xml:space="preserve">strain </w:t>
      </w:r>
      <w:r w:rsidR="00075E0E" w:rsidRPr="00075E0E">
        <w:rPr>
          <w:position w:val="-6"/>
        </w:rPr>
        <w:object w:dxaOrig="200" w:dyaOrig="320">
          <v:shape id="_x0000_i1027" type="#_x0000_t75" style="width:9.75pt;height:15.75pt" o:ole="">
            <v:imagedata r:id="rId9" o:title=""/>
          </v:shape>
          <o:OLEObject Type="Embed" ProgID="Equation.3" ShapeID="_x0000_i1027" DrawAspect="Content" ObjectID="_1312441762" r:id="rId10"/>
        </w:object>
      </w:r>
      <w:r>
        <w:t xml:space="preserve"> due to shear stress </w:t>
      </w:r>
      <w:r w:rsidRPr="00087A44">
        <w:rPr>
          <w:i/>
        </w:rPr>
        <w:sym w:font="Symbol" w:char="F074"/>
      </w:r>
    </w:p>
    <w:p w:rsidR="00403F23" w:rsidRDefault="00403F23" w:rsidP="00403F23">
      <w:pPr>
        <w:pStyle w:val="BodyText"/>
      </w:pPr>
    </w:p>
    <w:p w:rsidR="00457AFF" w:rsidRDefault="00457AFF" w:rsidP="00403F23">
      <w:pPr>
        <w:pStyle w:val="BodyText"/>
      </w:pPr>
    </w:p>
    <w:p w:rsidR="00457AFF" w:rsidRDefault="00457AFF" w:rsidP="00403F23">
      <w:pPr>
        <w:pStyle w:val="BodyText"/>
      </w:pPr>
    </w:p>
    <w:p w:rsidR="00457AFF" w:rsidRDefault="00457AFF" w:rsidP="00403F23">
      <w:pPr>
        <w:pStyle w:val="BodyText"/>
      </w:pPr>
    </w:p>
    <w:p w:rsidR="00457AFF" w:rsidRDefault="00457AFF" w:rsidP="00403F23">
      <w:pPr>
        <w:pStyle w:val="BodyText"/>
        <w:rPr>
          <w:ins w:id="8" w:author="Hyunse Yoon" w:date="2009-08-21T10:19:00Z"/>
        </w:rPr>
      </w:pPr>
    </w:p>
    <w:p w:rsidR="003A44FC" w:rsidRDefault="003A44FC" w:rsidP="00403F23">
      <w:pPr>
        <w:pStyle w:val="BodyText"/>
      </w:pPr>
    </w:p>
    <w:p w:rsidR="00DC09FD" w:rsidRDefault="00DC09FD">
      <w:pPr>
        <w:pStyle w:val="BodyText"/>
      </w:pPr>
      <w:r>
        <w:lastRenderedPageBreak/>
        <w:t>Newtonian fluid:</w:t>
      </w:r>
      <w:r>
        <w:tab/>
      </w:r>
      <w:r w:rsidR="00087A44" w:rsidRPr="00227C0A">
        <w:rPr>
          <w:position w:val="-14"/>
        </w:rPr>
        <w:object w:dxaOrig="3140" w:dyaOrig="499">
          <v:shape id="_x0000_i1028" type="#_x0000_t75" style="width:156.75pt;height:24.75pt" o:ole="" fillcolor="window">
            <v:imagedata r:id="rId11" o:title=""/>
          </v:shape>
          <o:OLEObject Type="Embed" ProgID="Equation.3" ShapeID="_x0000_i1028" DrawAspect="Content" ObjectID="_1312441763" r:id="rId12"/>
        </w:object>
      </w:r>
    </w:p>
    <w:p w:rsidR="00DC09FD" w:rsidRDefault="00DC09FD">
      <w:pPr>
        <w:pStyle w:val="BodyText"/>
      </w:pPr>
      <w:r>
        <w:tab/>
      </w:r>
      <w:r>
        <w:tab/>
      </w:r>
      <w:r>
        <w:tab/>
      </w:r>
      <w:r>
        <w:tab/>
      </w:r>
      <w:r w:rsidR="00087A44" w:rsidRPr="00227C0A">
        <w:rPr>
          <w:position w:val="-14"/>
        </w:rPr>
        <w:object w:dxaOrig="1080" w:dyaOrig="499">
          <v:shape id="_x0000_i1029" type="#_x0000_t75" style="width:54pt;height:24.75pt" o:ole="" fillcolor="window">
            <v:imagedata r:id="rId13" o:title=""/>
          </v:shape>
          <o:OLEObject Type="Embed" ProgID="Equation.3" ShapeID="_x0000_i1029" DrawAspect="Content" ObjectID="_1312441764" r:id="rId14"/>
        </w:object>
      </w:r>
    </w:p>
    <w:p w:rsidR="00DC09FD" w:rsidRDefault="00DC09FD">
      <w:pPr>
        <w:pStyle w:val="BodyText"/>
      </w:pPr>
      <w:r>
        <w:tab/>
      </w:r>
      <w:r>
        <w:tab/>
      </w:r>
      <w:r>
        <w:tab/>
      </w:r>
      <w:r>
        <w:tab/>
      </w:r>
      <w:r w:rsidRPr="00087A44">
        <w:rPr>
          <w:i/>
        </w:rPr>
        <w:sym w:font="Symbol" w:char="F06D"/>
      </w:r>
      <w:r>
        <w:t xml:space="preserve"> = coefficient of viscosity</w:t>
      </w:r>
    </w:p>
    <w:p w:rsidR="00DC09FD" w:rsidRDefault="00DC09FD">
      <w:pPr>
        <w:pStyle w:val="BodyText"/>
      </w:pPr>
    </w:p>
    <w:p w:rsidR="00DC09FD" w:rsidRDefault="00DC09FD" w:rsidP="00615435">
      <w:pPr>
        <w:pStyle w:val="BodyText"/>
        <w:jc w:val="both"/>
      </w:pPr>
      <w:r>
        <w:t>Such behavior is different from solids, which resist shear by static deformation (up to elastic limit of material)</w:t>
      </w:r>
    </w:p>
    <w:p w:rsidR="00DC09FD" w:rsidRDefault="00227C0A">
      <w:pPr>
        <w:pStyle w:val="BodyText"/>
      </w:pPr>
      <w:r>
        <w:rPr>
          <w:noProof/>
        </w:rPr>
        <w:pict>
          <v:group id="_x0000_s1118" style="position:absolute;margin-left:-3.4pt;margin-top:3.35pt;width:185.4pt;height:132.25pt;z-index:-251671040;mso-wrap-distance-right:54pt" coordorigin="2612,6875" coordsize="3708,2645" wrapcoords="1574 0 1574 1964 -87 5155 -87 13132 525 13745 1749 13745 350 14236 350 14727 1749 15709 1749 17673 1137 18532 1049 21477 5597 21477 15041 21477 18977 20986 19064 17918 18364 17795 4547 17673 4547 15709 5772 14605 4547 13745 13817 13745 20026 13009 19938 11782 21425 5891 21950 4664 21250 4541 12768 3927 12943 1227 11194 859 4460 0 1574 0" o:allowincell="f">
            <v:shape id="_x0000_s1115" type="#_x0000_t202" style="position:absolute;left:2935;top:8495;width:450;height:690" stroked="f">
              <v:textbox style="mso-next-textbox:#_x0000_s1115">
                <w:txbxContent>
                  <w:p w:rsidR="00203191" w:rsidRDefault="00203191">
                    <w:pPr>
                      <w:rPr>
                        <w:sz w:val="32"/>
                      </w:rPr>
                    </w:pPr>
                    <w:r>
                      <w:rPr>
                        <w:sz w:val="32"/>
                      </w:rPr>
                      <w:sym w:font="Symbol" w:char="F074"/>
                    </w:r>
                  </w:p>
                </w:txbxContent>
              </v:textbox>
            </v:shape>
            <v:shape id="_x0000_s1114" type="#_x0000_t202" style="position:absolute;left:2915;top:6875;width:450;height:690" stroked="f">
              <v:textbox style="mso-next-textbox:#_x0000_s1114">
                <w:txbxContent>
                  <w:p w:rsidR="00203191" w:rsidRPr="00087A44" w:rsidRDefault="00203191">
                    <w:pPr>
                      <w:rPr>
                        <w:i/>
                        <w:sz w:val="32"/>
                      </w:rPr>
                    </w:pPr>
                    <w:r w:rsidRPr="00087A44">
                      <w:rPr>
                        <w:i/>
                        <w:sz w:val="32"/>
                      </w:rPr>
                      <w:sym w:font="Symbol" w:char="F074"/>
                    </w:r>
                  </w:p>
                </w:txbxContent>
              </v:textbox>
            </v:shape>
            <v:shape id="_x0000_s1093" type="#_x0000_t202" style="position:absolute;left:2612;top:7500;width:1112;height:980" o:regroupid="6">
              <v:textbox style="mso-next-textbox:#_x0000_s1093">
                <w:txbxContent>
                  <w:p w:rsidR="00203191" w:rsidRDefault="00203191">
                    <w:pPr>
                      <w:pStyle w:val="Heading2"/>
                    </w:pPr>
                  </w:p>
                  <w:p w:rsidR="00203191" w:rsidRDefault="00203191">
                    <w:pPr>
                      <w:pStyle w:val="Heading2"/>
                    </w:pPr>
                    <w:r>
                      <w:t>Solid</w:t>
                    </w:r>
                  </w:p>
                  <w:p w:rsidR="00203191" w:rsidRDefault="00203191"/>
                </w:txbxContent>
              </v:textbox>
            </v:shape>
            <v:group id="_x0000_s1116" style="position:absolute;left:4445;top:7030;width:1875;height:1440" coordorigin="2085,9850" coordsize="1875,1440" o:regroupid="6">
              <v:shape id="_x0000_s1097" type="#_x0000_t202" style="position:absolute;left:2360;top:10210;width:495;height:600" o:regroupid="7" stroked="f">
                <v:textbox style="mso-next-textbox:#_x0000_s1097">
                  <w:txbxContent>
                    <w:p w:rsidR="00203191" w:rsidRDefault="00203191">
                      <w:pPr>
                        <w:rPr>
                          <w:sz w:val="32"/>
                        </w:rPr>
                      </w:pPr>
                      <w:r>
                        <w:rPr>
                          <w:sz w:val="32"/>
                        </w:rPr>
                        <w:sym w:font="Symbol" w:char="F067"/>
                      </w:r>
                    </w:p>
                  </w:txbxContent>
                </v:textbox>
              </v:shape>
              <v:shape id="_x0000_s1098" type="#_x0000_t7" style="position:absolute;left:2440;top:10270;width:1520;height:1020" o:regroupid="7"/>
              <v:line id="_x0000_s1099" style="position:absolute;flip:y" from="2420,9850" to="2420,11290" o:regroupid="7"/>
              <v:line id="_x0000_s1100" style="position:absolute" from="2085,10383" to="2406,10467" o:regroupid="7">
                <v:stroke endarrow="block"/>
              </v:line>
              <v:line id="_x0000_s1101" style="position:absolute;flip:x y" from="2713,10578" to="3013,10683" o:regroupid="7">
                <v:stroke endarrow="block"/>
              </v:line>
            </v:group>
            <v:shape id="_x0000_s1106" type="#_x0000_t202" style="position:absolute;left:2820;top:9140;width:740;height:380" o:regroupid="4" stroked="f">
              <v:textbox>
                <w:txbxContent>
                  <w:p w:rsidR="00203191" w:rsidRDefault="00203191">
                    <w:pPr>
                      <w:rPr>
                        <w:sz w:val="24"/>
                      </w:rPr>
                    </w:pPr>
                    <w:r w:rsidRPr="00087A44">
                      <w:rPr>
                        <w:i/>
                        <w:sz w:val="24"/>
                      </w:rPr>
                      <w:t>t</w:t>
                    </w:r>
                    <w:r>
                      <w:rPr>
                        <w:sz w:val="24"/>
                      </w:rPr>
                      <w:t>=0</w:t>
                    </w:r>
                  </w:p>
                </w:txbxContent>
              </v:textbox>
            </v:shape>
            <v:shape id="_x0000_s1107" type="#_x0000_t202" style="position:absolute;left:4970;top:9075;width:870;height:375" o:regroupid="3" stroked="f">
              <v:textbox>
                <w:txbxContent>
                  <w:p w:rsidR="00203191" w:rsidRPr="00087A44" w:rsidRDefault="00203191">
                    <w:pPr>
                      <w:rPr>
                        <w:i/>
                        <w:sz w:val="24"/>
                      </w:rPr>
                    </w:pPr>
                    <w:r w:rsidRPr="00087A44">
                      <w:rPr>
                        <w:i/>
                        <w:sz w:val="24"/>
                      </w:rPr>
                      <w:t>t=</w:t>
                    </w:r>
                    <w:r w:rsidRPr="00087A44">
                      <w:rPr>
                        <w:i/>
                        <w:sz w:val="24"/>
                      </w:rPr>
                      <w:sym w:font="Symbol" w:char="F044"/>
                    </w:r>
                    <w:r w:rsidRPr="00087A44">
                      <w:rPr>
                        <w:i/>
                        <w:sz w:val="24"/>
                      </w:rPr>
                      <w:t>t</w:t>
                    </w:r>
                  </w:p>
                </w:txbxContent>
              </v:textbox>
            </v:shape>
            <v:line id="_x0000_s1110" style="position:absolute" from="2744,7357" to="3624,7357">
              <v:stroke endarrow="block"/>
            </v:line>
            <v:line id="_x0000_s1111" style="position:absolute;flip:x" from="2689,8659" to="3589,8659">
              <v:stroke endarrow="block"/>
            </v:line>
            <w10:wrap side="right"/>
          </v:group>
        </w:pict>
      </w:r>
    </w:p>
    <w:p w:rsidR="00DC09FD" w:rsidRDefault="00DC09FD">
      <w:pPr>
        <w:pStyle w:val="BodyText"/>
        <w:ind w:left="4320"/>
      </w:pPr>
      <w:r>
        <w:t xml:space="preserve">Elastic solid:  </w:t>
      </w:r>
      <w:r w:rsidRPr="00087A44">
        <w:rPr>
          <w:i/>
        </w:rPr>
        <w:sym w:font="Symbol" w:char="F074"/>
      </w:r>
      <w:r>
        <w:t xml:space="preserve"> </w:t>
      </w:r>
      <w:r>
        <w:sym w:font="Symbol" w:char="F0B5"/>
      </w:r>
      <w:r>
        <w:t xml:space="preserve"> </w:t>
      </w:r>
      <w:r w:rsidRPr="00087A44">
        <w:rPr>
          <w:i/>
        </w:rPr>
        <w:sym w:font="Symbol" w:char="F067"/>
      </w:r>
      <w:r>
        <w:t xml:space="preserve"> = strain</w:t>
      </w:r>
    </w:p>
    <w:p w:rsidR="00DC09FD" w:rsidRDefault="00DC09FD">
      <w:pPr>
        <w:pStyle w:val="BodyText"/>
      </w:pPr>
      <w:r>
        <w:tab/>
      </w:r>
      <w:r>
        <w:tab/>
      </w:r>
      <w:r>
        <w:tab/>
        <w:t xml:space="preserve"> </w:t>
      </w:r>
      <w:r>
        <w:tab/>
      </w:r>
      <w:r>
        <w:tab/>
      </w:r>
      <w:r>
        <w:tab/>
      </w:r>
      <w:r>
        <w:tab/>
      </w:r>
      <w:r>
        <w:tab/>
        <w:t xml:space="preserve">      </w:t>
      </w:r>
      <w:r w:rsidRPr="00087A44">
        <w:rPr>
          <w:i/>
        </w:rPr>
        <w:sym w:font="Symbol" w:char="F074"/>
      </w:r>
      <w:r>
        <w:t xml:space="preserve"> = </w:t>
      </w:r>
      <w:r w:rsidRPr="00087A44">
        <w:rPr>
          <w:i/>
        </w:rPr>
        <w:t>G</w:t>
      </w:r>
      <w:r>
        <w:t xml:space="preserve"> </w:t>
      </w:r>
      <w:r>
        <w:sym w:font="Symbol" w:char="F067"/>
      </w:r>
      <w:r>
        <w:tab/>
      </w:r>
    </w:p>
    <w:p w:rsidR="00DC09FD" w:rsidRDefault="00DC09FD">
      <w:pPr>
        <w:pStyle w:val="BodyText"/>
      </w:pPr>
      <w:r>
        <w:tab/>
      </w:r>
      <w:r>
        <w:tab/>
      </w:r>
    </w:p>
    <w:p w:rsidR="00DC09FD" w:rsidRDefault="00DC09FD">
      <w:pPr>
        <w:pStyle w:val="BodyText"/>
      </w:pPr>
      <w:r>
        <w:tab/>
      </w:r>
      <w:r>
        <w:tab/>
      </w:r>
      <w:r>
        <w:tab/>
      </w:r>
      <w:r>
        <w:tab/>
      </w:r>
      <w:r>
        <w:tab/>
      </w:r>
      <w:r>
        <w:tab/>
      </w:r>
      <w:r>
        <w:tab/>
      </w:r>
      <w:r w:rsidRPr="00087A44">
        <w:rPr>
          <w:i/>
        </w:rPr>
        <w:t>G</w:t>
      </w:r>
      <w:r>
        <w:t xml:space="preserve"> = shear modulus</w:t>
      </w:r>
    </w:p>
    <w:p w:rsidR="00DC09FD" w:rsidRDefault="00DC09FD">
      <w:pPr>
        <w:pStyle w:val="BodyText"/>
      </w:pPr>
    </w:p>
    <w:p w:rsidR="00DC09FD" w:rsidRDefault="00DC09FD">
      <w:pPr>
        <w:pStyle w:val="BodyText"/>
      </w:pPr>
    </w:p>
    <w:p w:rsidR="00DC09FD" w:rsidRDefault="00DC09FD">
      <w:pPr>
        <w:pStyle w:val="BodyText"/>
      </w:pPr>
      <w:r>
        <w:rPr>
          <w:u w:val="single"/>
        </w:rPr>
        <w:t>Both liquids and gases behave as fluids</w:t>
      </w:r>
      <w:r>
        <w:tab/>
      </w:r>
    </w:p>
    <w:p w:rsidR="00DC09FD" w:rsidRDefault="00DC09FD">
      <w:pPr>
        <w:pStyle w:val="BodyText"/>
      </w:pPr>
    </w:p>
    <w:p w:rsidR="00DC09FD" w:rsidRDefault="00DC09FD">
      <w:pPr>
        <w:pStyle w:val="BodyText"/>
      </w:pPr>
      <w:r>
        <w:t xml:space="preserve">Liquids: </w:t>
      </w:r>
    </w:p>
    <w:p w:rsidR="00DC09FD" w:rsidRDefault="00DC09FD">
      <w:pPr>
        <w:pStyle w:val="BodyText"/>
      </w:pPr>
      <w:r>
        <w:t>Closely spaced molecules with large intermolecular forces</w:t>
      </w:r>
    </w:p>
    <w:p w:rsidR="00DC09FD" w:rsidRDefault="00DC09FD">
      <w:pPr>
        <w:pStyle w:val="BodyText"/>
      </w:pPr>
      <w:r>
        <w:t>Retain volume and take shape of container</w:t>
      </w:r>
    </w:p>
    <w:p w:rsidR="00DC09FD" w:rsidRDefault="00227C0A">
      <w:pPr>
        <w:pStyle w:val="BodyText"/>
      </w:pPr>
      <w:r>
        <w:rPr>
          <w:noProof/>
          <w:lang w:eastAsia="ko-KR"/>
        </w:rPr>
        <w:pict>
          <v:group id="_x0000_s1382" style="position:absolute;margin-left:147pt;margin-top:14.8pt;width:82pt;height:74pt;z-index:251670016" coordorigin="4740,9848" coordsize="1640,1480">
            <v:rect id="_x0000_s1125" style="position:absolute;left:4740;top:10428;width:1640;height:900" o:regroupid="13" fillcolor="black">
              <v:fill r:id="rId15" o:title="Light upward diagonal" type="pattern"/>
            </v:rect>
            <v:rect id="_x0000_s1126" style="position:absolute;left:4740;top:9848;width:1640;height:580" o:regroupid="13"/>
            <v:shape id="_x0000_s1127" type="#_x0000_t202" style="position:absolute;left:5150;top:10688;width:1090;height:420" o:regroupid="13" stroked="f">
              <v:fill opacity="13107f"/>
              <v:textbox>
                <w:txbxContent>
                  <w:p w:rsidR="00203191" w:rsidRPr="0084574A" w:rsidRDefault="00203191">
                    <w:pPr>
                      <w:pStyle w:val="BodyText2"/>
                      <w:rPr>
                        <w:b/>
                        <w:szCs w:val="28"/>
                      </w:rPr>
                    </w:pPr>
                    <w:r w:rsidRPr="0084574A">
                      <w:rPr>
                        <w:b/>
                        <w:szCs w:val="28"/>
                      </w:rPr>
                      <w:t>liquid</w:t>
                    </w:r>
                  </w:p>
                </w:txbxContent>
              </v:textbox>
            </v:shape>
          </v:group>
        </w:pict>
      </w:r>
      <w:r>
        <w:rPr>
          <w:noProof/>
          <w:lang w:eastAsia="ko-KR"/>
        </w:rPr>
        <w:pict>
          <v:shape id="_x0000_s1131" type="#_x0000_t202" style="position:absolute;margin-left:265pt;margin-top:14.8pt;width:69pt;height:23pt;z-index:251664896" o:regroupid="10" stroked="f">
            <v:textbox>
              <w:txbxContent>
                <w:p w:rsidR="00203191" w:rsidRDefault="00203191">
                  <w:pPr>
                    <w:rPr>
                      <w:sz w:val="28"/>
                    </w:rPr>
                  </w:pPr>
                  <w:r>
                    <w:rPr>
                      <w:sz w:val="28"/>
                    </w:rPr>
                    <w:t>container</w:t>
                  </w:r>
                </w:p>
              </w:txbxContent>
            </v:textbox>
          </v:shape>
        </w:pict>
      </w:r>
    </w:p>
    <w:p w:rsidR="00DC09FD" w:rsidRDefault="00227C0A">
      <w:pPr>
        <w:pStyle w:val="BodyText"/>
      </w:pPr>
      <w:r>
        <w:rPr>
          <w:noProof/>
          <w:lang w:eastAsia="ko-KR"/>
        </w:rPr>
        <w:pict>
          <v:line id="_x0000_s1130" style="position:absolute;flip:y;z-index:251665920" from="229pt,6.1pt" to="270pt,13.1pt" o:regroupid="10">
            <v:stroke startarrow="open"/>
          </v:line>
        </w:pict>
      </w:r>
    </w:p>
    <w:p w:rsidR="00DC09FD" w:rsidRDefault="00DC09FD">
      <w:pPr>
        <w:pStyle w:val="BodyText"/>
      </w:pPr>
    </w:p>
    <w:p w:rsidR="00DC09FD" w:rsidRDefault="00DC09FD">
      <w:pPr>
        <w:pStyle w:val="BodyText"/>
      </w:pPr>
    </w:p>
    <w:p w:rsidR="00DC09FD" w:rsidRDefault="00DC09FD">
      <w:pPr>
        <w:pStyle w:val="BodyText"/>
      </w:pPr>
    </w:p>
    <w:p w:rsidR="00DC09FD" w:rsidRDefault="00DC09FD">
      <w:pPr>
        <w:pStyle w:val="BodyText"/>
      </w:pPr>
      <w:r>
        <w:t>Gases:</w:t>
      </w:r>
      <w:r>
        <w:tab/>
      </w:r>
    </w:p>
    <w:p w:rsidR="00DC09FD" w:rsidRDefault="00DC09FD" w:rsidP="00615435">
      <w:pPr>
        <w:pStyle w:val="BodyText"/>
        <w:jc w:val="both"/>
      </w:pPr>
      <w:r>
        <w:t>Widely spaced molecules with small intermolecular forces Take volume and shape of container</w:t>
      </w:r>
    </w:p>
    <w:p w:rsidR="00DC09FD" w:rsidRDefault="00227C0A">
      <w:pPr>
        <w:pStyle w:val="BodyText"/>
      </w:pPr>
      <w:r>
        <w:rPr>
          <w:noProof/>
          <w:lang w:eastAsia="ko-KR"/>
        </w:rPr>
        <w:pict>
          <v:group id="_x0000_s1367" style="position:absolute;margin-left:147pt;margin-top:15.95pt;width:82pt;height:76pt;z-index:251646464" coordorigin="4740,13180" coordsize="1640,1520">
            <v:rect id="_x0000_s1133" style="position:absolute;left:4740;top:13180;width:1640;height:1520" o:allowincell="f" fillcolor="black">
              <v:fill r:id="rId15" o:title="Light upward diagonal" type="pattern"/>
            </v:rect>
            <v:shape id="_x0000_s1134" type="#_x0000_t202" style="position:absolute;left:5180;top:13670;width:680;height:540" o:allowincell="f" stroked="f">
              <v:fill opacity="13107f"/>
              <v:textbox>
                <w:txbxContent>
                  <w:p w:rsidR="00203191" w:rsidRPr="0084574A" w:rsidRDefault="00203191">
                    <w:pPr>
                      <w:rPr>
                        <w:b/>
                        <w:sz w:val="28"/>
                      </w:rPr>
                    </w:pPr>
                    <w:r w:rsidRPr="0084574A">
                      <w:rPr>
                        <w:b/>
                        <w:sz w:val="28"/>
                      </w:rPr>
                      <w:t>gas</w:t>
                    </w:r>
                  </w:p>
                  <w:p w:rsidR="00203191" w:rsidRDefault="00203191">
                    <w:pPr>
                      <w:rPr>
                        <w:sz w:val="24"/>
                      </w:rPr>
                    </w:pPr>
                  </w:p>
                </w:txbxContent>
              </v:textbox>
            </v:shape>
          </v:group>
        </w:pict>
      </w:r>
    </w:p>
    <w:p w:rsidR="00DC09FD" w:rsidRDefault="00DC09FD">
      <w:pPr>
        <w:pStyle w:val="BodyText"/>
      </w:pPr>
    </w:p>
    <w:p w:rsidR="00DC09FD" w:rsidRDefault="00DC09FD">
      <w:pPr>
        <w:pStyle w:val="BodyText"/>
      </w:pPr>
    </w:p>
    <w:p w:rsidR="00DC09FD" w:rsidRDefault="00DC09FD">
      <w:pPr>
        <w:pStyle w:val="BodyText"/>
      </w:pPr>
    </w:p>
    <w:p w:rsidR="00DC09FD" w:rsidRDefault="00DC09FD">
      <w:pPr>
        <w:pStyle w:val="BodyText"/>
      </w:pPr>
      <w:r>
        <w:lastRenderedPageBreak/>
        <w:t xml:space="preserve">Recall </w:t>
      </w:r>
      <w:r w:rsidRPr="00087A44">
        <w:rPr>
          <w:i/>
        </w:rPr>
        <w:t>p-</w:t>
      </w:r>
      <w:r w:rsidR="003566C2">
        <w:rPr>
          <w:i/>
        </w:rPr>
        <w:t>v</w:t>
      </w:r>
      <w:r w:rsidRPr="00087A44">
        <w:rPr>
          <w:i/>
        </w:rPr>
        <w:t>-T</w:t>
      </w:r>
      <w:r>
        <w:t xml:space="preserve"> diagram from thermodynamics:</w:t>
      </w:r>
    </w:p>
    <w:p w:rsidR="00DC09FD" w:rsidRDefault="00DC09FD" w:rsidP="00615435">
      <w:pPr>
        <w:pStyle w:val="BodyText"/>
        <w:jc w:val="both"/>
      </w:pPr>
      <w:r>
        <w:t>single phase, two phase, triple point (point at which solid, liquid, and vapor are all in equilibrium), critical point (maximum pressure at which liquid and vapor are both in equilibrium).</w:t>
      </w:r>
    </w:p>
    <w:p w:rsidR="00DC09FD" w:rsidRDefault="00DC09FD">
      <w:pPr>
        <w:pStyle w:val="BodyText"/>
      </w:pPr>
    </w:p>
    <w:p w:rsidR="00DC09FD" w:rsidRDefault="00DC09FD">
      <w:pPr>
        <w:pStyle w:val="BodyText"/>
      </w:pPr>
      <w:r>
        <w:t>Liquids, gases, and two-phase liquid-vapor behave as fl</w:t>
      </w:r>
      <w:r>
        <w:t>u</w:t>
      </w:r>
      <w:r>
        <w:t>ids.</w:t>
      </w:r>
      <w:r>
        <w:tab/>
      </w:r>
      <w:r>
        <w:tab/>
      </w:r>
    </w:p>
    <w:p w:rsidR="00DC09FD" w:rsidRDefault="00DC09FD">
      <w:pPr>
        <w:pStyle w:val="BodyText"/>
      </w:pPr>
    </w:p>
    <w:p w:rsidR="00DC09FD" w:rsidRDefault="00516911">
      <w:pPr>
        <w:pStyle w:val="BodyText"/>
      </w:pPr>
      <w:r>
        <w:rPr>
          <w:noProof/>
          <w:lang w:eastAsia="ko-KR"/>
        </w:rPr>
        <w:drawing>
          <wp:anchor distT="0" distB="0" distL="114300" distR="114300" simplePos="0" relativeHeight="251647488" behindDoc="0" locked="0" layoutInCell="0" allowOverlap="1">
            <wp:simplePos x="0" y="0"/>
            <wp:positionH relativeFrom="column">
              <wp:posOffset>411480</wp:posOffset>
            </wp:positionH>
            <wp:positionV relativeFrom="paragraph">
              <wp:posOffset>102870</wp:posOffset>
            </wp:positionV>
            <wp:extent cx="4428490" cy="5425440"/>
            <wp:effectExtent l="19050" t="0" r="0" b="0"/>
            <wp:wrapNone/>
            <wp:docPr id="155" name="Picture 155" descr="P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Page1-3"/>
                    <pic:cNvPicPr>
                      <a:picLocks noChangeAspect="1" noChangeArrowheads="1"/>
                    </pic:cNvPicPr>
                  </pic:nvPicPr>
                  <pic:blipFill>
                    <a:blip r:embed="rId16"/>
                    <a:srcRect/>
                    <a:stretch>
                      <a:fillRect/>
                    </a:stretch>
                  </pic:blipFill>
                  <pic:spPr bwMode="auto">
                    <a:xfrm>
                      <a:off x="0" y="0"/>
                      <a:ext cx="4428490" cy="5425440"/>
                    </a:xfrm>
                    <a:prstGeom prst="rect">
                      <a:avLst/>
                    </a:prstGeom>
                    <a:noFill/>
                    <a:ln w="9525">
                      <a:noFill/>
                      <a:miter lim="800000"/>
                      <a:headEnd/>
                      <a:tailEnd/>
                    </a:ln>
                  </pic:spPr>
                </pic:pic>
              </a:graphicData>
            </a:graphic>
          </wp:anchor>
        </w:drawing>
      </w:r>
    </w:p>
    <w:p w:rsidR="008225F5" w:rsidRPr="008225F5" w:rsidRDefault="00DC09FD" w:rsidP="008225F5">
      <w:pPr>
        <w:rPr>
          <w:b/>
          <w:sz w:val="40"/>
          <w:szCs w:val="40"/>
          <w:u w:val="single"/>
        </w:rPr>
      </w:pPr>
      <w:r>
        <w:rPr>
          <w:u w:val="single"/>
        </w:rPr>
        <w:br w:type="page"/>
      </w:r>
      <w:r w:rsidR="008225F5" w:rsidRPr="008225F5">
        <w:rPr>
          <w:b/>
          <w:sz w:val="40"/>
          <w:szCs w:val="40"/>
          <w:u w:val="single"/>
        </w:rPr>
        <w:lastRenderedPageBreak/>
        <w:t>Continuum Hypothesis</w:t>
      </w:r>
    </w:p>
    <w:p w:rsidR="008225F5" w:rsidRDefault="008225F5" w:rsidP="008225F5">
      <w:pPr>
        <w:pStyle w:val="BodyText"/>
      </w:pPr>
    </w:p>
    <w:p w:rsidR="008225F5" w:rsidRDefault="008225F5" w:rsidP="008225F5">
      <w:pPr>
        <w:pStyle w:val="BodyText"/>
        <w:jc w:val="both"/>
      </w:pPr>
      <w:r>
        <w:t>In this course, the assumption is made that the fluid b</w:t>
      </w:r>
      <w:r>
        <w:t>e</w:t>
      </w:r>
      <w:r>
        <w:t>haves as a continuum, i.e., the number of molecules within the smallest region of interest</w:t>
      </w:r>
      <w:r>
        <w:rPr>
          <w:color w:val="FF0000"/>
        </w:rPr>
        <w:t xml:space="preserve"> </w:t>
      </w:r>
      <w:r>
        <w:t xml:space="preserve">(a point) are sufficient that all fluid properties are point functions (single valued at a point). </w:t>
      </w:r>
    </w:p>
    <w:p w:rsidR="008225F5" w:rsidRDefault="008225F5" w:rsidP="008225F5">
      <w:pPr>
        <w:pStyle w:val="BodyText"/>
      </w:pPr>
    </w:p>
    <w:p w:rsidR="008225F5" w:rsidRDefault="008225F5" w:rsidP="008225F5">
      <w:pPr>
        <w:pStyle w:val="BodyText"/>
      </w:pPr>
      <w:r>
        <w:t xml:space="preserve">For example: </w:t>
      </w:r>
    </w:p>
    <w:p w:rsidR="008225F5" w:rsidRDefault="008225F5" w:rsidP="008225F5">
      <w:pPr>
        <w:pStyle w:val="BodyText"/>
      </w:pPr>
      <w:r>
        <w:t xml:space="preserve">Consider definition of density </w:t>
      </w:r>
      <w:r>
        <w:sym w:font="Symbol" w:char="F072"/>
      </w:r>
      <w:r>
        <w:t xml:space="preserve"> of a fluid </w:t>
      </w:r>
    </w:p>
    <w:p w:rsidR="008225F5" w:rsidRDefault="00227C0A" w:rsidP="008225F5">
      <w:pPr>
        <w:pStyle w:val="BodyText"/>
        <w:rPr>
          <w:color w:val="FF0000"/>
          <w:sz w:val="28"/>
        </w:rPr>
      </w:pPr>
      <w:r w:rsidRPr="00227C0A">
        <w:rPr>
          <w:noProof/>
          <w:color w:val="FF0000"/>
          <w:sz w:val="20"/>
        </w:rPr>
        <w:pict>
          <v:shape id="_x0000_s1350" type="#_x0000_t202" style="position:absolute;margin-left:198.75pt;margin-top:12.65pt;width:265.05pt;height:51.3pt;z-index:251661824" o:allowincell="f" stroked="f">
            <v:textbox style="mso-next-textbox:#_x0000_s1350">
              <w:txbxContent>
                <w:p w:rsidR="00203191" w:rsidRDefault="00203191" w:rsidP="008225F5">
                  <w:pPr>
                    <w:rPr>
                      <w:sz w:val="36"/>
                    </w:rPr>
                  </w:pPr>
                  <w:r>
                    <w:rPr>
                      <w:sz w:val="36"/>
                      <w:u w:val="single"/>
                    </w:rPr>
                    <w:t>x</w:t>
                  </w:r>
                  <w:r>
                    <w:rPr>
                      <w:rFonts w:ascii="Times" w:hAnsi="Times"/>
                      <w:sz w:val="36"/>
                      <w:vertAlign w:val="subscript"/>
                    </w:rPr>
                    <w:t xml:space="preserve"> </w:t>
                  </w:r>
                  <w:r>
                    <w:rPr>
                      <w:sz w:val="36"/>
                    </w:rPr>
                    <w:t xml:space="preserve">= position vector </w:t>
                  </w:r>
                  <w:r w:rsidRPr="00227C0A">
                    <w:rPr>
                      <w:position w:val="-14"/>
                    </w:rPr>
                    <w:object w:dxaOrig="1980" w:dyaOrig="460">
                      <v:shape id="_x0000_i1077" type="#_x0000_t75" style="width:99pt;height:23.25pt" o:ole="">
                        <v:imagedata r:id="rId17" o:title=""/>
                      </v:shape>
                      <o:OLEObject Type="Embed" ProgID="Equation.DSMT4" ShapeID="_x0000_i1077" DrawAspect="Content" ObjectID="_1312441811" r:id="rId18"/>
                    </w:object>
                  </w:r>
                </w:p>
                <w:p w:rsidR="00203191" w:rsidRDefault="00203191" w:rsidP="008225F5">
                  <w:pPr>
                    <w:rPr>
                      <w:sz w:val="36"/>
                    </w:rPr>
                  </w:pPr>
                  <w:r>
                    <w:rPr>
                      <w:sz w:val="36"/>
                    </w:rPr>
                    <w:t>t = time</w:t>
                  </w:r>
                </w:p>
              </w:txbxContent>
            </v:textbox>
            <w10:wrap side="right"/>
          </v:shape>
        </w:pict>
      </w:r>
    </w:p>
    <w:p w:rsidR="008225F5" w:rsidRDefault="00087A44" w:rsidP="008225F5">
      <w:pPr>
        <w:pStyle w:val="BodyText"/>
        <w:rPr>
          <w:color w:val="FF0000"/>
          <w:sz w:val="28"/>
        </w:rPr>
      </w:pPr>
      <w:r w:rsidRPr="00640E45">
        <w:rPr>
          <w:color w:val="FF0000"/>
          <w:position w:val="-34"/>
          <w:sz w:val="28"/>
        </w:rPr>
        <w:object w:dxaOrig="3340" w:dyaOrig="880">
          <v:shape id="_x0000_i1030" type="#_x0000_t75" style="width:167.25pt;height:44.25pt" o:ole="" fillcolor="window">
            <v:imagedata r:id="rId19" o:title=""/>
          </v:shape>
          <o:OLEObject Type="Embed" ProgID="Equation.3" ShapeID="_x0000_i1030" DrawAspect="Content" ObjectID="_1312441765" r:id="rId20"/>
        </w:object>
      </w:r>
    </w:p>
    <w:p w:rsidR="0038613D" w:rsidRDefault="0038613D" w:rsidP="008225F5">
      <w:pPr>
        <w:pStyle w:val="BodyText"/>
        <w:jc w:val="both"/>
      </w:pPr>
    </w:p>
    <w:p w:rsidR="008225F5" w:rsidRDefault="008225F5" w:rsidP="008225F5">
      <w:pPr>
        <w:pStyle w:val="BodyText"/>
        <w:jc w:val="both"/>
      </w:pPr>
      <w:r>
        <w:sym w:font="Symbol" w:char="F064"/>
      </w:r>
      <w:r w:rsidRPr="00640E45">
        <w:rPr>
          <w:strike/>
        </w:rPr>
        <w:t>V</w:t>
      </w:r>
      <w:r>
        <w:rPr>
          <w:vertAlign w:val="superscript"/>
        </w:rPr>
        <w:t>*</w:t>
      </w:r>
      <w:r>
        <w:t xml:space="preserve"> = limiting volume below which molecular variations may be important and above which macroscopic variations may be important</w:t>
      </w:r>
    </w:p>
    <w:p w:rsidR="008225F5" w:rsidRDefault="008225F5" w:rsidP="008225F5">
      <w:pPr>
        <w:pStyle w:val="BodyText"/>
      </w:pPr>
    </w:p>
    <w:p w:rsidR="008225F5" w:rsidRDefault="008225F5" w:rsidP="008225F5">
      <w:pPr>
        <w:pStyle w:val="BodyText"/>
      </w:pPr>
      <w:r>
        <w:sym w:font="Symbol" w:char="F064"/>
      </w:r>
      <w:r w:rsidRPr="00640E45">
        <w:rPr>
          <w:strike/>
        </w:rPr>
        <w:t>V</w:t>
      </w:r>
      <w:r>
        <w:rPr>
          <w:vertAlign w:val="superscript"/>
        </w:rPr>
        <w:t>*</w:t>
      </w:r>
      <w:r>
        <w:t xml:space="preserve"> </w:t>
      </w:r>
      <w:r>
        <w:sym w:font="Symbol" w:char="F0BB"/>
      </w:r>
      <w:r>
        <w:t xml:space="preserve"> 10</w:t>
      </w:r>
      <w:r>
        <w:rPr>
          <w:vertAlign w:val="superscript"/>
        </w:rPr>
        <w:t>-9</w:t>
      </w:r>
      <w:r>
        <w:t xml:space="preserve"> mm</w:t>
      </w:r>
      <w:r>
        <w:rPr>
          <w:vertAlign w:val="superscript"/>
        </w:rPr>
        <w:t>3</w:t>
      </w:r>
      <w:r>
        <w:t xml:space="preserve"> for all liquids and for gases at atmospheric pressure</w:t>
      </w:r>
    </w:p>
    <w:p w:rsidR="008225F5" w:rsidRDefault="008225F5" w:rsidP="008225F5">
      <w:pPr>
        <w:pStyle w:val="BodyText"/>
      </w:pPr>
    </w:p>
    <w:p w:rsidR="008225F5" w:rsidRDefault="008225F5" w:rsidP="008225F5">
      <w:pPr>
        <w:pStyle w:val="BodyText"/>
      </w:pPr>
      <w:r>
        <w:t>10</w:t>
      </w:r>
      <w:r>
        <w:rPr>
          <w:vertAlign w:val="superscript"/>
        </w:rPr>
        <w:t>-9</w:t>
      </w:r>
      <w:r>
        <w:t xml:space="preserve"> mm</w:t>
      </w:r>
      <w:r>
        <w:rPr>
          <w:vertAlign w:val="superscript"/>
        </w:rPr>
        <w:t>3</w:t>
      </w:r>
      <w:r>
        <w:t xml:space="preserve"> air (at standard conditions, 20</w:t>
      </w:r>
      <w:r>
        <w:sym w:font="Symbol" w:char="F0B0"/>
      </w:r>
      <w:r>
        <w:t>C and 1 atm) co</w:t>
      </w:r>
      <w:r>
        <w:t>n</w:t>
      </w:r>
      <w:r>
        <w:t>tains 3x10</w:t>
      </w:r>
      <w:r>
        <w:rPr>
          <w:vertAlign w:val="superscript"/>
        </w:rPr>
        <w:t>7</w:t>
      </w:r>
      <w:r>
        <w:t xml:space="preserve"> molecules such that </w:t>
      </w:r>
      <w:r>
        <w:sym w:font="Symbol" w:char="F064"/>
      </w:r>
      <w:r>
        <w:t>M/</w:t>
      </w:r>
      <w:r>
        <w:sym w:font="Symbol" w:char="F064"/>
      </w:r>
      <w:r w:rsidRPr="00640E45">
        <w:rPr>
          <w:strike/>
        </w:rPr>
        <w:t>V</w:t>
      </w:r>
      <w:r>
        <w:t xml:space="preserve"> = constant = </w:t>
      </w:r>
      <w:r>
        <w:sym w:font="Symbol" w:char="F072"/>
      </w:r>
    </w:p>
    <w:p w:rsidR="008225F5" w:rsidRDefault="008225F5" w:rsidP="008225F5">
      <w:pPr>
        <w:pStyle w:val="BodyText"/>
        <w:rPr>
          <w:sz w:val="28"/>
        </w:rPr>
      </w:pPr>
    </w:p>
    <w:p w:rsidR="008225F5" w:rsidRDefault="008225F5" w:rsidP="008225F5">
      <w:pPr>
        <w:pStyle w:val="BodyText"/>
        <w:jc w:val="both"/>
      </w:pPr>
      <w:r>
        <w:t>Note that typical “smallest” measurement volumes are about 10</w:t>
      </w:r>
      <w:r>
        <w:rPr>
          <w:vertAlign w:val="superscript"/>
        </w:rPr>
        <w:t>-3</w:t>
      </w:r>
      <w:r>
        <w:t xml:space="preserve"> – 10</w:t>
      </w:r>
      <w:r>
        <w:rPr>
          <w:vertAlign w:val="superscript"/>
        </w:rPr>
        <w:t>0</w:t>
      </w:r>
      <w:r>
        <w:t xml:space="preserve"> mm</w:t>
      </w:r>
      <w:r>
        <w:rPr>
          <w:vertAlign w:val="superscript"/>
        </w:rPr>
        <w:t>3</w:t>
      </w:r>
      <w:r>
        <w:t xml:space="preserve"> &gt;&gt; </w:t>
      </w:r>
      <w:r>
        <w:sym w:font="Symbol" w:char="F064"/>
      </w:r>
      <w:r w:rsidRPr="00640E45">
        <w:rPr>
          <w:strike/>
        </w:rPr>
        <w:t>V</w:t>
      </w:r>
      <w:r>
        <w:rPr>
          <w:vertAlign w:val="superscript"/>
        </w:rPr>
        <w:t>*</w:t>
      </w:r>
      <w:r>
        <w:t xml:space="preserve"> and that the “scale” of m</w:t>
      </w:r>
      <w:r>
        <w:t>a</w:t>
      </w:r>
      <w:r>
        <w:t>croscopic variations are very problem dependent</w:t>
      </w:r>
    </w:p>
    <w:p w:rsidR="008225F5" w:rsidRDefault="008225F5" w:rsidP="008225F5">
      <w:pPr>
        <w:pStyle w:val="BodyText"/>
      </w:pPr>
    </w:p>
    <w:p w:rsidR="008225F5" w:rsidRDefault="008225F5" w:rsidP="008225F5">
      <w:pPr>
        <w:pStyle w:val="BodyText"/>
      </w:pPr>
    </w:p>
    <w:p w:rsidR="008225F5" w:rsidRDefault="00516911" w:rsidP="008225F5">
      <w:pPr>
        <w:pStyle w:val="BodyText"/>
      </w:pPr>
      <w:r>
        <w:rPr>
          <w:noProof/>
          <w:lang w:eastAsia="ko-KR"/>
        </w:rPr>
        <w:lastRenderedPageBreak/>
        <w:drawing>
          <wp:inline distT="0" distB="0" distL="0" distR="0">
            <wp:extent cx="5467350" cy="2933700"/>
            <wp:effectExtent l="19050" t="0" r="0" b="0"/>
            <wp:docPr id="5" name="Picture 5" descr="P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5"/>
                    <pic:cNvPicPr>
                      <a:picLocks noChangeAspect="1" noChangeArrowheads="1"/>
                    </pic:cNvPicPr>
                  </pic:nvPicPr>
                  <pic:blipFill>
                    <a:blip r:embed="rId21"/>
                    <a:srcRect/>
                    <a:stretch>
                      <a:fillRect/>
                    </a:stretch>
                  </pic:blipFill>
                  <pic:spPr bwMode="auto">
                    <a:xfrm>
                      <a:off x="0" y="0"/>
                      <a:ext cx="5467350" cy="2933700"/>
                    </a:xfrm>
                    <a:prstGeom prst="rect">
                      <a:avLst/>
                    </a:prstGeom>
                    <a:noFill/>
                    <a:ln w="9525">
                      <a:noFill/>
                      <a:miter lim="800000"/>
                      <a:headEnd/>
                      <a:tailEnd/>
                    </a:ln>
                  </pic:spPr>
                </pic:pic>
              </a:graphicData>
            </a:graphic>
          </wp:inline>
        </w:drawing>
      </w:r>
    </w:p>
    <w:p w:rsidR="008225F5" w:rsidRDefault="008225F5" w:rsidP="008225F5">
      <w:pPr>
        <w:pStyle w:val="BodyText"/>
      </w:pPr>
    </w:p>
    <w:p w:rsidR="008225F5" w:rsidRDefault="008225F5" w:rsidP="008225F5">
      <w:pPr>
        <w:pStyle w:val="BodyText"/>
      </w:pPr>
      <w:r>
        <w:t>Exception: rarefied gas flow</w:t>
      </w:r>
    </w:p>
    <w:p w:rsidR="008225F5" w:rsidRDefault="008225F5" w:rsidP="008225F5">
      <w:pPr>
        <w:pStyle w:val="BodyText"/>
      </w:pPr>
    </w:p>
    <w:p w:rsidR="00615435" w:rsidRDefault="00615435" w:rsidP="008225F5">
      <w:pPr>
        <w:pStyle w:val="BodyText"/>
      </w:pPr>
    </w:p>
    <w:p w:rsidR="00534398" w:rsidRPr="001F3C92" w:rsidRDefault="00D14192" w:rsidP="00D14192">
      <w:pPr>
        <w:spacing w:after="240"/>
        <w:rPr>
          <w:b/>
          <w:sz w:val="40"/>
          <w:szCs w:val="40"/>
          <w:u w:val="single"/>
        </w:rPr>
      </w:pPr>
      <w:r>
        <w:rPr>
          <w:b/>
          <w:sz w:val="40"/>
          <w:szCs w:val="40"/>
          <w:u w:val="single"/>
        </w:rPr>
        <w:br w:type="page"/>
      </w:r>
      <w:r w:rsidR="001F3C92" w:rsidRPr="001F3C92">
        <w:rPr>
          <w:b/>
          <w:sz w:val="40"/>
          <w:szCs w:val="40"/>
          <w:u w:val="single"/>
        </w:rPr>
        <w:lastRenderedPageBreak/>
        <w:t>Properties of Fluids</w:t>
      </w:r>
    </w:p>
    <w:p w:rsidR="00534398" w:rsidRDefault="00534398" w:rsidP="00534398">
      <w:pPr>
        <w:rPr>
          <w:sz w:val="36"/>
        </w:rPr>
      </w:pPr>
      <w:r>
        <w:rPr>
          <w:sz w:val="36"/>
        </w:rPr>
        <w:t xml:space="preserve">Fluids are </w:t>
      </w:r>
      <w:r w:rsidR="001F3C92">
        <w:rPr>
          <w:sz w:val="36"/>
        </w:rPr>
        <w:t>characterized</w:t>
      </w:r>
      <w:r>
        <w:rPr>
          <w:sz w:val="36"/>
        </w:rPr>
        <w:t xml:space="preserve"> by their properties such as viscos</w:t>
      </w:r>
      <w:r>
        <w:rPr>
          <w:sz w:val="36"/>
        </w:rPr>
        <w:t>i</w:t>
      </w:r>
      <w:r>
        <w:rPr>
          <w:sz w:val="36"/>
        </w:rPr>
        <w:t xml:space="preserve">ty </w:t>
      </w:r>
      <w:r w:rsidRPr="00087A44">
        <w:rPr>
          <w:i/>
          <w:sz w:val="36"/>
        </w:rPr>
        <w:sym w:font="Symbol" w:char="F06D"/>
      </w:r>
      <w:r>
        <w:rPr>
          <w:sz w:val="36"/>
        </w:rPr>
        <w:t xml:space="preserve"> and density </w:t>
      </w:r>
      <w:r w:rsidRPr="00087A44">
        <w:rPr>
          <w:i/>
          <w:sz w:val="36"/>
        </w:rPr>
        <w:sym w:font="Symbol" w:char="F072"/>
      </w:r>
      <w:r>
        <w:rPr>
          <w:sz w:val="36"/>
        </w:rPr>
        <w:t xml:space="preserve">, which we have already discussed with reference to definition of shear stress </w:t>
      </w:r>
      <w:r w:rsidR="00087A44" w:rsidRPr="00227C0A">
        <w:rPr>
          <w:position w:val="-14"/>
          <w:sz w:val="36"/>
        </w:rPr>
        <w:object w:dxaOrig="920" w:dyaOrig="499">
          <v:shape id="_x0000_i1031" type="#_x0000_t75" style="width:45.75pt;height:24.75pt" o:ole="" fillcolor="window">
            <v:imagedata r:id="rId22" o:title=""/>
          </v:shape>
          <o:OLEObject Type="Embed" ProgID="Equation.3" ShapeID="_x0000_i1031" DrawAspect="Content" ObjectID="_1312441766" r:id="rId23"/>
        </w:object>
      </w:r>
      <w:r>
        <w:rPr>
          <w:sz w:val="36"/>
        </w:rPr>
        <w:t xml:space="preserve"> and the cont</w:t>
      </w:r>
      <w:r>
        <w:rPr>
          <w:sz w:val="36"/>
        </w:rPr>
        <w:t>i</w:t>
      </w:r>
      <w:r>
        <w:rPr>
          <w:sz w:val="36"/>
        </w:rPr>
        <w:t xml:space="preserve">nuum hypothesis.  </w:t>
      </w:r>
    </w:p>
    <w:p w:rsidR="00534398" w:rsidRDefault="00534398" w:rsidP="00534398">
      <w:pPr>
        <w:rPr>
          <w:sz w:val="36"/>
        </w:rPr>
      </w:pPr>
    </w:p>
    <w:p w:rsidR="00534398" w:rsidRDefault="00534398" w:rsidP="00534398">
      <w:pPr>
        <w:rPr>
          <w:sz w:val="36"/>
        </w:rPr>
      </w:pPr>
      <w:r>
        <w:rPr>
          <w:sz w:val="36"/>
        </w:rPr>
        <w:t xml:space="preserve">Properties can be both dimensional (i.e., expressed in either SI or BG units) or non-dimensional.  </w:t>
      </w:r>
    </w:p>
    <w:p w:rsidR="00534398" w:rsidRDefault="00534398" w:rsidP="00534398">
      <w:pPr>
        <w:rPr>
          <w:sz w:val="36"/>
        </w:rPr>
      </w:pPr>
    </w:p>
    <w:p w:rsidR="00A4363E" w:rsidRDefault="00A4363E" w:rsidP="00824E1F">
      <w:pPr>
        <w:rPr>
          <w:sz w:val="36"/>
        </w:rPr>
      </w:pPr>
    </w:p>
    <w:p w:rsidR="00A4363E" w:rsidRPr="00A4363E" w:rsidRDefault="00A4363E" w:rsidP="004A6B84">
      <w:pPr>
        <w:spacing w:after="120"/>
        <w:ind w:left="1440" w:hanging="1440"/>
        <w:rPr>
          <w:sz w:val="32"/>
        </w:rPr>
      </w:pPr>
      <w:r w:rsidRPr="00A4363E">
        <w:rPr>
          <w:sz w:val="32"/>
        </w:rPr>
        <w:t>Figure B.1 Dynamic (absolute) viscosity of common fluids as a function of temperature.</w:t>
      </w:r>
    </w:p>
    <w:p w:rsidR="00A4363E" w:rsidRPr="00A4363E" w:rsidRDefault="00A4363E" w:rsidP="004A6B84">
      <w:pPr>
        <w:spacing w:after="120"/>
        <w:ind w:left="1440" w:hanging="1440"/>
        <w:rPr>
          <w:sz w:val="32"/>
        </w:rPr>
      </w:pPr>
      <w:r w:rsidRPr="00A4363E">
        <w:rPr>
          <w:sz w:val="32"/>
        </w:rPr>
        <w:t>Figure B.2 Kinematic viscosity of common fluids (at atmospheric pressure) as a function of temperature.</w:t>
      </w:r>
    </w:p>
    <w:p w:rsidR="00A4363E" w:rsidRPr="00A4363E" w:rsidRDefault="00A4363E" w:rsidP="004A6B84">
      <w:pPr>
        <w:spacing w:after="120"/>
        <w:ind w:left="1440" w:hanging="1440"/>
        <w:rPr>
          <w:sz w:val="32"/>
        </w:rPr>
      </w:pPr>
      <w:r w:rsidRPr="00A4363E">
        <w:rPr>
          <w:sz w:val="32"/>
        </w:rPr>
        <w:t>Table B.1 Physical Properties of Water (BG Units)</w:t>
      </w:r>
    </w:p>
    <w:p w:rsidR="00A4363E" w:rsidRPr="00A4363E" w:rsidRDefault="00A4363E" w:rsidP="004A6B84">
      <w:pPr>
        <w:spacing w:after="120"/>
        <w:ind w:left="1440" w:hanging="1440"/>
        <w:rPr>
          <w:sz w:val="32"/>
        </w:rPr>
      </w:pPr>
      <w:r w:rsidRPr="00A4363E">
        <w:rPr>
          <w:sz w:val="32"/>
        </w:rPr>
        <w:t>Table B.2 Physical Properties of Water (SI Units)</w:t>
      </w:r>
    </w:p>
    <w:p w:rsidR="00A4363E" w:rsidRPr="00A4363E" w:rsidRDefault="00A4363E" w:rsidP="004A6B84">
      <w:pPr>
        <w:spacing w:after="120"/>
        <w:ind w:left="1440" w:hanging="1440"/>
        <w:rPr>
          <w:sz w:val="32"/>
        </w:rPr>
      </w:pPr>
      <w:r w:rsidRPr="00A4363E">
        <w:rPr>
          <w:sz w:val="32"/>
        </w:rPr>
        <w:t>Table B.3 Physical Properties of Air at Standard Atmospheric Pressure (BG Units)</w:t>
      </w:r>
    </w:p>
    <w:p w:rsidR="00A4363E" w:rsidRPr="00A4363E" w:rsidRDefault="00A4363E" w:rsidP="004A6B84">
      <w:pPr>
        <w:spacing w:after="120"/>
        <w:ind w:left="1440" w:hanging="1440"/>
        <w:rPr>
          <w:sz w:val="32"/>
        </w:rPr>
      </w:pPr>
      <w:r w:rsidRPr="00A4363E">
        <w:rPr>
          <w:sz w:val="32"/>
        </w:rPr>
        <w:t>Table B.4 Physical Properties of Air at Standard Atmospheric Pressure (SI Units)</w:t>
      </w:r>
    </w:p>
    <w:p w:rsidR="00A4363E" w:rsidRPr="00A4363E" w:rsidRDefault="00A4363E" w:rsidP="004A6B84">
      <w:pPr>
        <w:spacing w:after="120"/>
        <w:ind w:left="1440" w:hanging="1440"/>
        <w:rPr>
          <w:sz w:val="32"/>
        </w:rPr>
      </w:pPr>
      <w:r w:rsidRPr="00A4363E">
        <w:rPr>
          <w:sz w:val="32"/>
        </w:rPr>
        <w:t>Table 1.5 Approximate Physical Properties of Some Common Li</w:t>
      </w:r>
      <w:r w:rsidRPr="00A4363E">
        <w:rPr>
          <w:sz w:val="32"/>
        </w:rPr>
        <w:t>q</w:t>
      </w:r>
      <w:r w:rsidRPr="00A4363E">
        <w:rPr>
          <w:sz w:val="32"/>
        </w:rPr>
        <w:t>uids (BG Units)</w:t>
      </w:r>
    </w:p>
    <w:p w:rsidR="00A4363E" w:rsidRPr="00A4363E" w:rsidRDefault="00A4363E" w:rsidP="004A6B84">
      <w:pPr>
        <w:spacing w:after="120"/>
        <w:ind w:left="1440" w:hanging="1440"/>
        <w:rPr>
          <w:sz w:val="32"/>
        </w:rPr>
      </w:pPr>
      <w:r w:rsidRPr="00A4363E">
        <w:rPr>
          <w:sz w:val="32"/>
        </w:rPr>
        <w:t>Table 1.6 Approximate Physical Properties of Some Common Li</w:t>
      </w:r>
      <w:r w:rsidRPr="00A4363E">
        <w:rPr>
          <w:sz w:val="32"/>
        </w:rPr>
        <w:t>q</w:t>
      </w:r>
      <w:r w:rsidRPr="00A4363E">
        <w:rPr>
          <w:sz w:val="32"/>
        </w:rPr>
        <w:t>uids (SI Units)</w:t>
      </w:r>
    </w:p>
    <w:p w:rsidR="00A4363E" w:rsidRPr="00A4363E" w:rsidRDefault="00A4363E" w:rsidP="004A6B84">
      <w:pPr>
        <w:spacing w:after="120"/>
        <w:ind w:left="1440" w:hanging="1440"/>
        <w:rPr>
          <w:sz w:val="32"/>
        </w:rPr>
      </w:pPr>
      <w:r w:rsidRPr="00A4363E">
        <w:rPr>
          <w:sz w:val="32"/>
        </w:rPr>
        <w:t>Table 1.7 Approximate Physical Properties of Some Common Gases at Standard Atmospheric Pressure (BG Units)</w:t>
      </w:r>
    </w:p>
    <w:p w:rsidR="00A4363E" w:rsidRDefault="00A4363E" w:rsidP="004A6B84">
      <w:pPr>
        <w:spacing w:after="120"/>
        <w:ind w:left="1440" w:hanging="1440"/>
        <w:rPr>
          <w:sz w:val="32"/>
        </w:rPr>
      </w:pPr>
      <w:r w:rsidRPr="00A4363E">
        <w:rPr>
          <w:sz w:val="32"/>
        </w:rPr>
        <w:t>Table 1.8 Approximate Physical Properties of Some Common Gases at Standard Atmospheric Pressure (SI Units)</w:t>
      </w:r>
    </w:p>
    <w:p w:rsidR="00534398" w:rsidRPr="00A4363E" w:rsidRDefault="00615435" w:rsidP="00A4363E">
      <w:pPr>
        <w:spacing w:after="120"/>
        <w:ind w:left="1584" w:hanging="1584"/>
        <w:rPr>
          <w:sz w:val="36"/>
        </w:rPr>
      </w:pPr>
      <w:r>
        <w:rPr>
          <w:sz w:val="36"/>
        </w:rPr>
        <w:br w:type="page"/>
      </w:r>
      <w:r w:rsidR="00534398" w:rsidRPr="00824E1F">
        <w:rPr>
          <w:b/>
          <w:sz w:val="40"/>
          <w:szCs w:val="40"/>
          <w:u w:val="single"/>
        </w:rPr>
        <w:lastRenderedPageBreak/>
        <w:t>Basic Units</w:t>
      </w:r>
    </w:p>
    <w:p w:rsidR="00534398" w:rsidRDefault="00534398" w:rsidP="00534398">
      <w:pPr>
        <w:rPr>
          <w:sz w:val="36"/>
          <w:u w:val="single"/>
        </w:rPr>
      </w:pPr>
    </w:p>
    <w:p w:rsidR="00534398" w:rsidRDefault="00534398" w:rsidP="00534398">
      <w:pPr>
        <w:rPr>
          <w:sz w:val="36"/>
          <w:u w:val="single"/>
        </w:rPr>
      </w:pPr>
      <w:r>
        <w:rPr>
          <w:sz w:val="36"/>
          <w:u w:val="single"/>
        </w:rPr>
        <w:t>System International and British Gravitational Systems</w:t>
      </w:r>
    </w:p>
    <w:p w:rsidR="00534398" w:rsidRDefault="00534398" w:rsidP="00534398">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2"/>
        <w:gridCol w:w="2952"/>
        <w:gridCol w:w="2952"/>
      </w:tblGrid>
      <w:tr w:rsidR="00534398">
        <w:tc>
          <w:tcPr>
            <w:tcW w:w="2952" w:type="dxa"/>
          </w:tcPr>
          <w:p w:rsidR="00534398" w:rsidRDefault="00534398" w:rsidP="00CA4A23">
            <w:pPr>
              <w:rPr>
                <w:sz w:val="36"/>
              </w:rPr>
            </w:pPr>
            <w:r>
              <w:rPr>
                <w:sz w:val="36"/>
              </w:rPr>
              <w:t>Primary Units</w:t>
            </w:r>
          </w:p>
        </w:tc>
        <w:tc>
          <w:tcPr>
            <w:tcW w:w="2952" w:type="dxa"/>
          </w:tcPr>
          <w:p w:rsidR="00534398" w:rsidRPr="00AD4078" w:rsidRDefault="00534398" w:rsidP="00CA4A23">
            <w:pPr>
              <w:pStyle w:val="Heading2"/>
              <w:rPr>
                <w:sz w:val="36"/>
                <w:szCs w:val="36"/>
              </w:rPr>
            </w:pPr>
            <w:r w:rsidRPr="00AD4078">
              <w:rPr>
                <w:sz w:val="36"/>
                <w:szCs w:val="36"/>
              </w:rPr>
              <w:t>SI</w:t>
            </w:r>
          </w:p>
        </w:tc>
        <w:tc>
          <w:tcPr>
            <w:tcW w:w="2952" w:type="dxa"/>
          </w:tcPr>
          <w:p w:rsidR="00534398" w:rsidRDefault="00534398" w:rsidP="00CA4A23">
            <w:pPr>
              <w:jc w:val="center"/>
              <w:rPr>
                <w:sz w:val="36"/>
              </w:rPr>
            </w:pPr>
            <w:r>
              <w:rPr>
                <w:sz w:val="36"/>
              </w:rPr>
              <w:t>BG</w:t>
            </w:r>
          </w:p>
        </w:tc>
      </w:tr>
      <w:tr w:rsidR="00534398">
        <w:tc>
          <w:tcPr>
            <w:tcW w:w="2952" w:type="dxa"/>
          </w:tcPr>
          <w:p w:rsidR="00534398" w:rsidRDefault="00534398" w:rsidP="00CA4A23">
            <w:pPr>
              <w:rPr>
                <w:sz w:val="36"/>
              </w:rPr>
            </w:pPr>
            <w:r>
              <w:rPr>
                <w:sz w:val="36"/>
              </w:rPr>
              <w:t xml:space="preserve">Mass     </w:t>
            </w:r>
            <w:r w:rsidRPr="00AD7A09">
              <w:rPr>
                <w:i/>
                <w:sz w:val="36"/>
              </w:rPr>
              <w:t>M</w:t>
            </w:r>
          </w:p>
        </w:tc>
        <w:tc>
          <w:tcPr>
            <w:tcW w:w="2952" w:type="dxa"/>
          </w:tcPr>
          <w:p w:rsidR="00534398" w:rsidRPr="00AD4078" w:rsidRDefault="00534398" w:rsidP="00CA4A23">
            <w:pPr>
              <w:pStyle w:val="Heading2"/>
              <w:rPr>
                <w:sz w:val="36"/>
                <w:szCs w:val="36"/>
              </w:rPr>
            </w:pPr>
            <w:r w:rsidRPr="00AD4078">
              <w:rPr>
                <w:sz w:val="36"/>
                <w:szCs w:val="36"/>
              </w:rPr>
              <w:t>kg</w:t>
            </w:r>
          </w:p>
        </w:tc>
        <w:tc>
          <w:tcPr>
            <w:tcW w:w="2952" w:type="dxa"/>
          </w:tcPr>
          <w:p w:rsidR="00534398" w:rsidRDefault="00AD7A09" w:rsidP="00CA4A23">
            <w:pPr>
              <w:jc w:val="center"/>
              <w:rPr>
                <w:sz w:val="36"/>
              </w:rPr>
            </w:pPr>
            <w:r>
              <w:rPr>
                <w:sz w:val="36"/>
              </w:rPr>
              <w:t>s</w:t>
            </w:r>
            <w:r w:rsidR="00534398">
              <w:rPr>
                <w:sz w:val="36"/>
              </w:rPr>
              <w:t>lug=32.2lbm</w:t>
            </w:r>
          </w:p>
        </w:tc>
      </w:tr>
      <w:tr w:rsidR="00534398">
        <w:tc>
          <w:tcPr>
            <w:tcW w:w="2952" w:type="dxa"/>
          </w:tcPr>
          <w:p w:rsidR="00534398" w:rsidRDefault="00534398" w:rsidP="00CA4A23">
            <w:pPr>
              <w:rPr>
                <w:sz w:val="36"/>
              </w:rPr>
            </w:pPr>
            <w:r>
              <w:rPr>
                <w:sz w:val="36"/>
              </w:rPr>
              <w:t xml:space="preserve">Length   </w:t>
            </w:r>
            <w:r w:rsidRPr="00AD7A09">
              <w:rPr>
                <w:i/>
                <w:sz w:val="36"/>
              </w:rPr>
              <w:t>L</w:t>
            </w:r>
          </w:p>
        </w:tc>
        <w:tc>
          <w:tcPr>
            <w:tcW w:w="2952" w:type="dxa"/>
          </w:tcPr>
          <w:p w:rsidR="00534398" w:rsidRPr="00AD4078" w:rsidRDefault="00534398" w:rsidP="00CA4A23">
            <w:pPr>
              <w:pStyle w:val="Heading2"/>
              <w:rPr>
                <w:sz w:val="36"/>
                <w:szCs w:val="36"/>
              </w:rPr>
            </w:pPr>
            <w:r w:rsidRPr="00AD4078">
              <w:rPr>
                <w:sz w:val="36"/>
                <w:szCs w:val="36"/>
              </w:rPr>
              <w:t>m</w:t>
            </w:r>
          </w:p>
        </w:tc>
        <w:tc>
          <w:tcPr>
            <w:tcW w:w="2952" w:type="dxa"/>
          </w:tcPr>
          <w:p w:rsidR="00534398" w:rsidRDefault="00534398" w:rsidP="00CA4A23">
            <w:pPr>
              <w:jc w:val="center"/>
              <w:rPr>
                <w:sz w:val="36"/>
              </w:rPr>
            </w:pPr>
            <w:r>
              <w:rPr>
                <w:sz w:val="36"/>
              </w:rPr>
              <w:t>ft</w:t>
            </w:r>
          </w:p>
        </w:tc>
      </w:tr>
      <w:tr w:rsidR="00534398">
        <w:tc>
          <w:tcPr>
            <w:tcW w:w="2952" w:type="dxa"/>
          </w:tcPr>
          <w:p w:rsidR="00534398" w:rsidRDefault="00534398" w:rsidP="00CA4A23">
            <w:pPr>
              <w:rPr>
                <w:sz w:val="36"/>
              </w:rPr>
            </w:pPr>
            <w:r>
              <w:rPr>
                <w:sz w:val="36"/>
              </w:rPr>
              <w:t xml:space="preserve">Time      </w:t>
            </w:r>
            <w:r w:rsidRPr="00AD7A09">
              <w:rPr>
                <w:i/>
                <w:sz w:val="36"/>
              </w:rPr>
              <w:t>t</w:t>
            </w:r>
          </w:p>
        </w:tc>
        <w:tc>
          <w:tcPr>
            <w:tcW w:w="2952" w:type="dxa"/>
          </w:tcPr>
          <w:p w:rsidR="00534398" w:rsidRPr="00AD4078" w:rsidRDefault="00534398" w:rsidP="00CA4A23">
            <w:pPr>
              <w:jc w:val="center"/>
              <w:rPr>
                <w:sz w:val="36"/>
                <w:szCs w:val="36"/>
              </w:rPr>
            </w:pPr>
            <w:r w:rsidRPr="00AD4078">
              <w:rPr>
                <w:sz w:val="36"/>
                <w:szCs w:val="36"/>
              </w:rPr>
              <w:t>s</w:t>
            </w:r>
          </w:p>
        </w:tc>
        <w:tc>
          <w:tcPr>
            <w:tcW w:w="2952" w:type="dxa"/>
          </w:tcPr>
          <w:p w:rsidR="00534398" w:rsidRDefault="00534398" w:rsidP="00CA4A23">
            <w:pPr>
              <w:jc w:val="center"/>
              <w:rPr>
                <w:sz w:val="36"/>
              </w:rPr>
            </w:pPr>
            <w:r>
              <w:rPr>
                <w:sz w:val="36"/>
              </w:rPr>
              <w:t>s</w:t>
            </w:r>
          </w:p>
        </w:tc>
      </w:tr>
      <w:tr w:rsidR="00534398">
        <w:tc>
          <w:tcPr>
            <w:tcW w:w="2952" w:type="dxa"/>
          </w:tcPr>
          <w:p w:rsidR="00534398" w:rsidRDefault="00534398" w:rsidP="00CA4A23">
            <w:pPr>
              <w:rPr>
                <w:sz w:val="36"/>
              </w:rPr>
            </w:pPr>
            <w:r>
              <w:rPr>
                <w:sz w:val="36"/>
              </w:rPr>
              <w:t xml:space="preserve">Temperature   </w:t>
            </w:r>
            <w:r w:rsidRPr="00AD7A09">
              <w:rPr>
                <w:i/>
                <w:sz w:val="36"/>
              </w:rPr>
              <w:t>T</w:t>
            </w:r>
          </w:p>
        </w:tc>
        <w:tc>
          <w:tcPr>
            <w:tcW w:w="2952" w:type="dxa"/>
          </w:tcPr>
          <w:p w:rsidR="00534398" w:rsidRDefault="00534398" w:rsidP="00CA4A23">
            <w:pPr>
              <w:jc w:val="center"/>
              <w:rPr>
                <w:sz w:val="36"/>
              </w:rPr>
            </w:pPr>
            <w:r>
              <w:rPr>
                <w:sz w:val="36"/>
              </w:rPr>
              <w:sym w:font="Symbol" w:char="F0B0"/>
            </w:r>
            <w:r>
              <w:rPr>
                <w:sz w:val="36"/>
              </w:rPr>
              <w:t>C (</w:t>
            </w:r>
            <w:r>
              <w:rPr>
                <w:sz w:val="36"/>
              </w:rPr>
              <w:sym w:font="Symbol" w:char="F0B0"/>
            </w:r>
            <w:r>
              <w:rPr>
                <w:sz w:val="36"/>
              </w:rPr>
              <w:t>K)</w:t>
            </w:r>
          </w:p>
        </w:tc>
        <w:tc>
          <w:tcPr>
            <w:tcW w:w="2952" w:type="dxa"/>
          </w:tcPr>
          <w:p w:rsidR="00534398" w:rsidRDefault="00534398" w:rsidP="00CA4A23">
            <w:pPr>
              <w:jc w:val="center"/>
              <w:rPr>
                <w:sz w:val="36"/>
              </w:rPr>
            </w:pPr>
            <w:r>
              <w:rPr>
                <w:sz w:val="36"/>
              </w:rPr>
              <w:sym w:font="Symbol" w:char="F0B0"/>
            </w:r>
            <w:r>
              <w:rPr>
                <w:sz w:val="36"/>
              </w:rPr>
              <w:t>F (</w:t>
            </w:r>
            <w:r>
              <w:rPr>
                <w:sz w:val="36"/>
              </w:rPr>
              <w:sym w:font="Symbol" w:char="F0B0"/>
            </w:r>
            <w:r>
              <w:rPr>
                <w:sz w:val="36"/>
              </w:rPr>
              <w:t>R)</w:t>
            </w:r>
          </w:p>
        </w:tc>
      </w:tr>
    </w:tbl>
    <w:p w:rsidR="00534398" w:rsidRDefault="00534398" w:rsidP="00534398">
      <w:pPr>
        <w:rPr>
          <w:sz w:val="36"/>
        </w:rPr>
      </w:pPr>
    </w:p>
    <w:p w:rsidR="004B3EEA" w:rsidRDefault="00534398" w:rsidP="00534398">
      <w:pPr>
        <w:pStyle w:val="BodyText"/>
      </w:pPr>
      <w:r>
        <w:t>Temperature Conversion:</w:t>
      </w:r>
    </w:p>
    <w:p w:rsidR="00534398" w:rsidRDefault="00534398" w:rsidP="00534398">
      <w:pPr>
        <w:rPr>
          <w:sz w:val="36"/>
        </w:rPr>
      </w:pPr>
      <w:r>
        <w:rPr>
          <w:sz w:val="36"/>
        </w:rPr>
        <w:sym w:font="Symbol" w:char="F0B0"/>
      </w:r>
      <w:r>
        <w:rPr>
          <w:sz w:val="36"/>
        </w:rPr>
        <w:t xml:space="preserve">K = </w:t>
      </w:r>
      <w:r>
        <w:rPr>
          <w:sz w:val="36"/>
        </w:rPr>
        <w:sym w:font="Symbol" w:char="F0B0"/>
      </w:r>
      <w:r>
        <w:rPr>
          <w:sz w:val="36"/>
        </w:rPr>
        <w:t>C + 273</w:t>
      </w:r>
    </w:p>
    <w:p w:rsidR="00534398" w:rsidRDefault="00534398" w:rsidP="00534398">
      <w:pPr>
        <w:rPr>
          <w:sz w:val="36"/>
        </w:rPr>
      </w:pPr>
      <w:r>
        <w:rPr>
          <w:sz w:val="36"/>
        </w:rPr>
        <w:sym w:font="Symbol" w:char="F0B0"/>
      </w:r>
      <w:r>
        <w:rPr>
          <w:sz w:val="36"/>
        </w:rPr>
        <w:t xml:space="preserve">R = </w:t>
      </w:r>
      <w:r>
        <w:rPr>
          <w:sz w:val="36"/>
        </w:rPr>
        <w:sym w:font="Symbol" w:char="F0B0"/>
      </w:r>
      <w:r>
        <w:rPr>
          <w:sz w:val="36"/>
        </w:rPr>
        <w:t>F + 460</w:t>
      </w:r>
    </w:p>
    <w:p w:rsidR="00AF02D6" w:rsidRDefault="00AF02D6" w:rsidP="00534398">
      <w:pPr>
        <w:rPr>
          <w:sz w:val="36"/>
        </w:rPr>
      </w:pPr>
    </w:p>
    <w:p w:rsidR="00B074B6" w:rsidRDefault="00534398" w:rsidP="00615435">
      <w:pPr>
        <w:jc w:val="both"/>
        <w:rPr>
          <w:sz w:val="36"/>
        </w:rPr>
      </w:pPr>
      <w:r>
        <w:rPr>
          <w:sz w:val="36"/>
        </w:rPr>
        <w:sym w:font="Symbol" w:char="F0B0"/>
      </w:r>
      <w:r>
        <w:rPr>
          <w:sz w:val="36"/>
        </w:rPr>
        <w:t xml:space="preserve">K and </w:t>
      </w:r>
      <w:r>
        <w:rPr>
          <w:sz w:val="36"/>
        </w:rPr>
        <w:sym w:font="Symbol" w:char="F0B0"/>
      </w:r>
      <w:r>
        <w:rPr>
          <w:sz w:val="36"/>
        </w:rPr>
        <w:t>R are absolute scales, i.e., 0 at absolute zero.  Freezing point of water is at 0</w:t>
      </w:r>
      <w:r>
        <w:rPr>
          <w:sz w:val="36"/>
        </w:rPr>
        <w:sym w:font="Symbol" w:char="F0B0"/>
      </w:r>
      <w:r>
        <w:rPr>
          <w:sz w:val="36"/>
        </w:rPr>
        <w:t>C and 32</w:t>
      </w:r>
      <w:r>
        <w:rPr>
          <w:sz w:val="36"/>
        </w:rPr>
        <w:sym w:font="Symbol" w:char="F0B0"/>
      </w:r>
      <w:r>
        <w:rPr>
          <w:sz w:val="36"/>
        </w:rPr>
        <w:t>F.</w:t>
      </w:r>
      <w:r w:rsidR="00B074B6" w:rsidRPr="00B074B6">
        <w:rPr>
          <w:sz w:val="36"/>
        </w:rPr>
        <w:t xml:space="preserve"> </w:t>
      </w:r>
    </w:p>
    <w:p w:rsidR="00F0768E" w:rsidRDefault="00F0768E" w:rsidP="00B074B6">
      <w:pPr>
        <w:rPr>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18"/>
        <w:gridCol w:w="1800"/>
        <w:gridCol w:w="2250"/>
        <w:gridCol w:w="2088"/>
      </w:tblGrid>
      <w:tr w:rsidR="00B074B6" w:rsidRPr="00B074B6">
        <w:tc>
          <w:tcPr>
            <w:tcW w:w="2718" w:type="dxa"/>
          </w:tcPr>
          <w:p w:rsidR="00B074B6" w:rsidRPr="00B074B6" w:rsidRDefault="00B074B6" w:rsidP="00C84235">
            <w:pPr>
              <w:rPr>
                <w:sz w:val="36"/>
              </w:rPr>
            </w:pPr>
            <w:r w:rsidRPr="00B074B6">
              <w:rPr>
                <w:sz w:val="36"/>
              </w:rPr>
              <w:t>Secondary</w:t>
            </w:r>
          </w:p>
          <w:p w:rsidR="00B074B6" w:rsidRPr="00B074B6" w:rsidRDefault="00B074B6" w:rsidP="00C84235">
            <w:pPr>
              <w:rPr>
                <w:sz w:val="36"/>
              </w:rPr>
            </w:pPr>
            <w:r w:rsidRPr="00B074B6">
              <w:rPr>
                <w:sz w:val="36"/>
              </w:rPr>
              <w:t>(derived) units</w:t>
            </w:r>
          </w:p>
        </w:tc>
        <w:tc>
          <w:tcPr>
            <w:tcW w:w="1800" w:type="dxa"/>
          </w:tcPr>
          <w:p w:rsidR="00B074B6" w:rsidRPr="00B074B6" w:rsidRDefault="00B074B6" w:rsidP="00C84235">
            <w:pPr>
              <w:rPr>
                <w:sz w:val="36"/>
              </w:rPr>
            </w:pPr>
          </w:p>
          <w:p w:rsidR="00B074B6" w:rsidRPr="00B074B6" w:rsidRDefault="00B074B6" w:rsidP="00C84235">
            <w:pPr>
              <w:rPr>
                <w:sz w:val="36"/>
              </w:rPr>
            </w:pPr>
            <w:r w:rsidRPr="00B074B6">
              <w:rPr>
                <w:sz w:val="36"/>
              </w:rPr>
              <w:t>Dimension</w:t>
            </w:r>
          </w:p>
        </w:tc>
        <w:tc>
          <w:tcPr>
            <w:tcW w:w="2250" w:type="dxa"/>
          </w:tcPr>
          <w:p w:rsidR="00B074B6" w:rsidRPr="00B074B6" w:rsidRDefault="00B074B6" w:rsidP="00C84235">
            <w:pPr>
              <w:rPr>
                <w:sz w:val="36"/>
              </w:rPr>
            </w:pPr>
          </w:p>
          <w:p w:rsidR="00B074B6" w:rsidRPr="00B074B6" w:rsidRDefault="00B074B6" w:rsidP="00C84235">
            <w:pPr>
              <w:rPr>
                <w:sz w:val="36"/>
              </w:rPr>
            </w:pPr>
            <w:r w:rsidRPr="00B074B6">
              <w:rPr>
                <w:sz w:val="36"/>
              </w:rPr>
              <w:t>SI</w:t>
            </w:r>
          </w:p>
        </w:tc>
        <w:tc>
          <w:tcPr>
            <w:tcW w:w="2088" w:type="dxa"/>
          </w:tcPr>
          <w:p w:rsidR="00B074B6" w:rsidRPr="00B074B6" w:rsidRDefault="00B074B6" w:rsidP="00C84235">
            <w:pPr>
              <w:rPr>
                <w:sz w:val="36"/>
              </w:rPr>
            </w:pPr>
          </w:p>
          <w:p w:rsidR="00B074B6" w:rsidRPr="00B074B6" w:rsidRDefault="00B074B6" w:rsidP="00C84235">
            <w:pPr>
              <w:rPr>
                <w:sz w:val="36"/>
              </w:rPr>
            </w:pPr>
            <w:r w:rsidRPr="00B074B6">
              <w:rPr>
                <w:sz w:val="36"/>
              </w:rPr>
              <w:t>BG</w:t>
            </w:r>
          </w:p>
        </w:tc>
      </w:tr>
      <w:tr w:rsidR="00B074B6" w:rsidRPr="00B074B6">
        <w:tc>
          <w:tcPr>
            <w:tcW w:w="2718" w:type="dxa"/>
          </w:tcPr>
          <w:p w:rsidR="00B074B6" w:rsidRPr="00B074B6" w:rsidRDefault="00D14192" w:rsidP="00C84235">
            <w:pPr>
              <w:rPr>
                <w:sz w:val="36"/>
              </w:rPr>
            </w:pPr>
            <w:r>
              <w:rPr>
                <w:sz w:val="36"/>
              </w:rPr>
              <w:t xml:space="preserve">velocity  </w:t>
            </w:r>
            <w:r w:rsidR="004A6B84" w:rsidRPr="00D14192">
              <w:rPr>
                <w:position w:val="-10"/>
                <w:sz w:val="36"/>
              </w:rPr>
              <w:object w:dxaOrig="300" w:dyaOrig="420">
                <v:shape id="_x0000_i1032" type="#_x0000_t75" style="width:15pt;height:21pt" o:ole="">
                  <v:imagedata r:id="rId24" o:title=""/>
                </v:shape>
                <o:OLEObject Type="Embed" ProgID="Equation.3" ShapeID="_x0000_i1032" DrawAspect="Content" ObjectID="_1312441767" r:id="rId25"/>
              </w:object>
            </w:r>
          </w:p>
        </w:tc>
        <w:tc>
          <w:tcPr>
            <w:tcW w:w="1800" w:type="dxa"/>
          </w:tcPr>
          <w:p w:rsidR="00B074B6" w:rsidRPr="00B074B6" w:rsidRDefault="00B074B6" w:rsidP="00C84235">
            <w:pPr>
              <w:rPr>
                <w:sz w:val="36"/>
              </w:rPr>
            </w:pPr>
            <w:r w:rsidRPr="00B074B6">
              <w:rPr>
                <w:sz w:val="36"/>
              </w:rPr>
              <w:t>L/t</w:t>
            </w:r>
          </w:p>
        </w:tc>
        <w:tc>
          <w:tcPr>
            <w:tcW w:w="2250" w:type="dxa"/>
          </w:tcPr>
          <w:p w:rsidR="00B074B6" w:rsidRPr="00B074B6" w:rsidRDefault="00B074B6" w:rsidP="00C84235">
            <w:pPr>
              <w:rPr>
                <w:sz w:val="36"/>
              </w:rPr>
            </w:pPr>
            <w:r w:rsidRPr="00B074B6">
              <w:rPr>
                <w:sz w:val="36"/>
              </w:rPr>
              <w:t>m/s</w:t>
            </w:r>
          </w:p>
        </w:tc>
        <w:tc>
          <w:tcPr>
            <w:tcW w:w="2088" w:type="dxa"/>
          </w:tcPr>
          <w:p w:rsidR="00B074B6" w:rsidRPr="00B074B6" w:rsidRDefault="00B074B6" w:rsidP="00C84235">
            <w:pPr>
              <w:rPr>
                <w:sz w:val="36"/>
              </w:rPr>
            </w:pPr>
            <w:r w:rsidRPr="00B074B6">
              <w:rPr>
                <w:sz w:val="36"/>
              </w:rPr>
              <w:t>ft/s</w:t>
            </w:r>
          </w:p>
        </w:tc>
      </w:tr>
      <w:tr w:rsidR="00B074B6" w:rsidRPr="00B074B6">
        <w:tc>
          <w:tcPr>
            <w:tcW w:w="2718" w:type="dxa"/>
          </w:tcPr>
          <w:p w:rsidR="00B074B6" w:rsidRPr="00B074B6" w:rsidRDefault="00D14192" w:rsidP="00C84235">
            <w:pPr>
              <w:rPr>
                <w:sz w:val="36"/>
              </w:rPr>
            </w:pPr>
            <w:r>
              <w:rPr>
                <w:sz w:val="36"/>
              </w:rPr>
              <w:t xml:space="preserve">acceleration  </w:t>
            </w:r>
            <w:r w:rsidR="004A6B84" w:rsidRPr="00D14192">
              <w:rPr>
                <w:position w:val="-10"/>
                <w:sz w:val="36"/>
              </w:rPr>
              <w:object w:dxaOrig="260" w:dyaOrig="420">
                <v:shape id="_x0000_i1033" type="#_x0000_t75" style="width:12.75pt;height:21pt" o:ole="">
                  <v:imagedata r:id="rId26" o:title=""/>
                </v:shape>
                <o:OLEObject Type="Embed" ProgID="Equation.3" ShapeID="_x0000_i1033" DrawAspect="Content" ObjectID="_1312441768" r:id="rId27"/>
              </w:object>
            </w:r>
          </w:p>
        </w:tc>
        <w:tc>
          <w:tcPr>
            <w:tcW w:w="1800" w:type="dxa"/>
          </w:tcPr>
          <w:p w:rsidR="00B074B6" w:rsidRPr="00B074B6" w:rsidRDefault="00B074B6" w:rsidP="00C84235">
            <w:pPr>
              <w:rPr>
                <w:sz w:val="36"/>
                <w:vertAlign w:val="superscript"/>
              </w:rPr>
            </w:pPr>
            <w:r w:rsidRPr="00B074B6">
              <w:rPr>
                <w:sz w:val="36"/>
              </w:rPr>
              <w:t>L/t</w:t>
            </w:r>
            <w:r w:rsidRPr="00B074B6">
              <w:rPr>
                <w:sz w:val="36"/>
                <w:vertAlign w:val="superscript"/>
              </w:rPr>
              <w:t>2</w:t>
            </w:r>
          </w:p>
        </w:tc>
        <w:tc>
          <w:tcPr>
            <w:tcW w:w="2250" w:type="dxa"/>
          </w:tcPr>
          <w:p w:rsidR="00B074B6" w:rsidRPr="00B074B6" w:rsidRDefault="00B074B6" w:rsidP="00C84235">
            <w:pPr>
              <w:rPr>
                <w:sz w:val="36"/>
                <w:vertAlign w:val="superscript"/>
              </w:rPr>
            </w:pPr>
            <w:r w:rsidRPr="00B074B6">
              <w:rPr>
                <w:sz w:val="36"/>
              </w:rPr>
              <w:t>m/s</w:t>
            </w:r>
            <w:r w:rsidRPr="00B074B6">
              <w:rPr>
                <w:sz w:val="36"/>
                <w:vertAlign w:val="superscript"/>
              </w:rPr>
              <w:t>2</w:t>
            </w:r>
          </w:p>
        </w:tc>
        <w:tc>
          <w:tcPr>
            <w:tcW w:w="2088" w:type="dxa"/>
          </w:tcPr>
          <w:p w:rsidR="00B074B6" w:rsidRPr="00B074B6" w:rsidRDefault="00B074B6" w:rsidP="00C84235">
            <w:pPr>
              <w:rPr>
                <w:sz w:val="36"/>
              </w:rPr>
            </w:pPr>
            <w:r w:rsidRPr="00B074B6">
              <w:rPr>
                <w:sz w:val="36"/>
              </w:rPr>
              <w:t>ft/s</w:t>
            </w:r>
            <w:r w:rsidRPr="00B074B6">
              <w:rPr>
                <w:sz w:val="36"/>
                <w:vertAlign w:val="superscript"/>
              </w:rPr>
              <w:t>2</w:t>
            </w:r>
          </w:p>
        </w:tc>
      </w:tr>
      <w:tr w:rsidR="00B074B6" w:rsidRPr="00B074B6">
        <w:tc>
          <w:tcPr>
            <w:tcW w:w="2718" w:type="dxa"/>
          </w:tcPr>
          <w:p w:rsidR="00B074B6" w:rsidRPr="00B074B6" w:rsidRDefault="00D14192" w:rsidP="00C84235">
            <w:pPr>
              <w:rPr>
                <w:sz w:val="36"/>
              </w:rPr>
            </w:pPr>
            <w:r>
              <w:rPr>
                <w:sz w:val="36"/>
              </w:rPr>
              <w:t xml:space="preserve">force  </w:t>
            </w:r>
            <w:r w:rsidR="004A6B84" w:rsidRPr="00D14192">
              <w:rPr>
                <w:position w:val="-10"/>
                <w:sz w:val="36"/>
              </w:rPr>
              <w:object w:dxaOrig="340" w:dyaOrig="420">
                <v:shape id="_x0000_i1034" type="#_x0000_t75" style="width:17.25pt;height:21pt" o:ole="">
                  <v:imagedata r:id="rId28" o:title=""/>
                </v:shape>
                <o:OLEObject Type="Embed" ProgID="Equation.3" ShapeID="_x0000_i1034" DrawAspect="Content" ObjectID="_1312441769" r:id="rId29"/>
              </w:object>
            </w:r>
          </w:p>
        </w:tc>
        <w:tc>
          <w:tcPr>
            <w:tcW w:w="1800" w:type="dxa"/>
          </w:tcPr>
          <w:p w:rsidR="00B074B6" w:rsidRPr="00B074B6" w:rsidRDefault="00B074B6" w:rsidP="00C84235">
            <w:pPr>
              <w:rPr>
                <w:sz w:val="36"/>
                <w:vertAlign w:val="superscript"/>
              </w:rPr>
            </w:pPr>
            <w:r w:rsidRPr="00B074B6">
              <w:rPr>
                <w:sz w:val="36"/>
              </w:rPr>
              <w:t>ML/t</w:t>
            </w:r>
            <w:r w:rsidRPr="00B074B6">
              <w:rPr>
                <w:sz w:val="36"/>
                <w:vertAlign w:val="superscript"/>
              </w:rPr>
              <w:t>2</w:t>
            </w:r>
          </w:p>
        </w:tc>
        <w:tc>
          <w:tcPr>
            <w:tcW w:w="2250" w:type="dxa"/>
          </w:tcPr>
          <w:p w:rsidR="00B074B6" w:rsidRPr="00B074B6" w:rsidRDefault="00B074B6" w:rsidP="00C84235">
            <w:pPr>
              <w:rPr>
                <w:sz w:val="36"/>
              </w:rPr>
            </w:pPr>
            <w:r w:rsidRPr="00B074B6">
              <w:rPr>
                <w:sz w:val="36"/>
              </w:rPr>
              <w:t>N (kg</w:t>
            </w:r>
            <w:r w:rsidRPr="00B074B6">
              <w:rPr>
                <w:sz w:val="36"/>
              </w:rPr>
              <w:sym w:font="Symbol" w:char="F0D7"/>
            </w:r>
            <w:r w:rsidRPr="00B074B6">
              <w:rPr>
                <w:sz w:val="36"/>
              </w:rPr>
              <w:t>m/s</w:t>
            </w:r>
            <w:r w:rsidRPr="00B074B6">
              <w:rPr>
                <w:sz w:val="36"/>
                <w:vertAlign w:val="superscript"/>
              </w:rPr>
              <w:t>2</w:t>
            </w:r>
            <w:r w:rsidRPr="00B074B6">
              <w:rPr>
                <w:sz w:val="36"/>
              </w:rPr>
              <w:t>)</w:t>
            </w:r>
          </w:p>
        </w:tc>
        <w:tc>
          <w:tcPr>
            <w:tcW w:w="2088" w:type="dxa"/>
          </w:tcPr>
          <w:p w:rsidR="00B074B6" w:rsidRPr="00B074B6" w:rsidRDefault="00B074B6" w:rsidP="00C84235">
            <w:pPr>
              <w:rPr>
                <w:sz w:val="36"/>
              </w:rPr>
            </w:pPr>
            <w:r w:rsidRPr="00B074B6">
              <w:rPr>
                <w:sz w:val="36"/>
              </w:rPr>
              <w:t>lbf</w:t>
            </w:r>
          </w:p>
        </w:tc>
      </w:tr>
      <w:tr w:rsidR="00B074B6" w:rsidRPr="00B074B6">
        <w:tc>
          <w:tcPr>
            <w:tcW w:w="2718" w:type="dxa"/>
          </w:tcPr>
          <w:p w:rsidR="00B074B6" w:rsidRPr="00B074B6" w:rsidRDefault="00B074B6" w:rsidP="00C84235">
            <w:pPr>
              <w:rPr>
                <w:sz w:val="36"/>
              </w:rPr>
            </w:pPr>
            <w:r w:rsidRPr="00B074B6">
              <w:rPr>
                <w:sz w:val="36"/>
              </w:rPr>
              <w:t xml:space="preserve">pressure  </w:t>
            </w:r>
            <w:r w:rsidRPr="00AD7A09">
              <w:rPr>
                <w:i/>
                <w:sz w:val="36"/>
              </w:rPr>
              <w:t>p</w:t>
            </w:r>
          </w:p>
        </w:tc>
        <w:tc>
          <w:tcPr>
            <w:tcW w:w="1800" w:type="dxa"/>
          </w:tcPr>
          <w:p w:rsidR="00B074B6" w:rsidRPr="00B074B6" w:rsidRDefault="00B074B6" w:rsidP="00C84235">
            <w:pPr>
              <w:rPr>
                <w:sz w:val="36"/>
                <w:vertAlign w:val="superscript"/>
              </w:rPr>
            </w:pPr>
            <w:r w:rsidRPr="00B074B6">
              <w:rPr>
                <w:sz w:val="36"/>
              </w:rPr>
              <w:t>F/L</w:t>
            </w:r>
            <w:r w:rsidRPr="00B074B6">
              <w:rPr>
                <w:sz w:val="36"/>
                <w:vertAlign w:val="superscript"/>
              </w:rPr>
              <w:t>2</w:t>
            </w:r>
          </w:p>
        </w:tc>
        <w:tc>
          <w:tcPr>
            <w:tcW w:w="2250" w:type="dxa"/>
          </w:tcPr>
          <w:p w:rsidR="00B074B6" w:rsidRPr="00B074B6" w:rsidRDefault="00B074B6" w:rsidP="00C84235">
            <w:pPr>
              <w:rPr>
                <w:sz w:val="36"/>
              </w:rPr>
            </w:pPr>
            <w:r w:rsidRPr="00B074B6">
              <w:rPr>
                <w:sz w:val="36"/>
              </w:rPr>
              <w:t>Pa (N/m</w:t>
            </w:r>
            <w:r w:rsidRPr="00B074B6">
              <w:rPr>
                <w:sz w:val="36"/>
                <w:vertAlign w:val="superscript"/>
              </w:rPr>
              <w:t>2</w:t>
            </w:r>
            <w:r w:rsidRPr="00B074B6">
              <w:rPr>
                <w:sz w:val="36"/>
              </w:rPr>
              <w:t>)</w:t>
            </w:r>
          </w:p>
        </w:tc>
        <w:tc>
          <w:tcPr>
            <w:tcW w:w="2088" w:type="dxa"/>
          </w:tcPr>
          <w:p w:rsidR="00B074B6" w:rsidRPr="00B074B6" w:rsidRDefault="00B074B6" w:rsidP="00C84235">
            <w:pPr>
              <w:rPr>
                <w:sz w:val="36"/>
                <w:vertAlign w:val="superscript"/>
              </w:rPr>
            </w:pPr>
            <w:r w:rsidRPr="00B074B6">
              <w:rPr>
                <w:sz w:val="36"/>
              </w:rPr>
              <w:t>lbf/ft</w:t>
            </w:r>
            <w:r w:rsidRPr="00B074B6">
              <w:rPr>
                <w:sz w:val="36"/>
                <w:vertAlign w:val="superscript"/>
              </w:rPr>
              <w:t>2</w:t>
            </w:r>
          </w:p>
        </w:tc>
      </w:tr>
      <w:tr w:rsidR="00B074B6" w:rsidRPr="00B074B6">
        <w:tc>
          <w:tcPr>
            <w:tcW w:w="2718" w:type="dxa"/>
          </w:tcPr>
          <w:p w:rsidR="00B074B6" w:rsidRPr="00B074B6" w:rsidRDefault="00B074B6" w:rsidP="00C84235">
            <w:pPr>
              <w:rPr>
                <w:sz w:val="36"/>
              </w:rPr>
            </w:pPr>
            <w:r w:rsidRPr="00B074B6">
              <w:rPr>
                <w:sz w:val="36"/>
              </w:rPr>
              <w:t xml:space="preserve">density  </w:t>
            </w:r>
            <w:r w:rsidR="000B75AA" w:rsidRPr="00AD7A09">
              <w:rPr>
                <w:rFonts w:ascii="Symbol" w:hAnsi="Symbol"/>
                <w:i/>
                <w:sz w:val="36"/>
              </w:rPr>
              <w:t></w:t>
            </w:r>
          </w:p>
        </w:tc>
        <w:tc>
          <w:tcPr>
            <w:tcW w:w="1800" w:type="dxa"/>
          </w:tcPr>
          <w:p w:rsidR="00B074B6" w:rsidRPr="00B074B6" w:rsidRDefault="00B074B6" w:rsidP="00C84235">
            <w:pPr>
              <w:rPr>
                <w:sz w:val="36"/>
                <w:vertAlign w:val="superscript"/>
              </w:rPr>
            </w:pPr>
            <w:r w:rsidRPr="00B074B6">
              <w:rPr>
                <w:sz w:val="36"/>
              </w:rPr>
              <w:t>M/L</w:t>
            </w:r>
            <w:r w:rsidRPr="00B074B6">
              <w:rPr>
                <w:sz w:val="36"/>
                <w:vertAlign w:val="superscript"/>
              </w:rPr>
              <w:t>3</w:t>
            </w:r>
          </w:p>
        </w:tc>
        <w:tc>
          <w:tcPr>
            <w:tcW w:w="2250" w:type="dxa"/>
          </w:tcPr>
          <w:p w:rsidR="00B074B6" w:rsidRPr="00B074B6" w:rsidRDefault="00B074B6" w:rsidP="00C84235">
            <w:pPr>
              <w:rPr>
                <w:sz w:val="36"/>
                <w:vertAlign w:val="superscript"/>
              </w:rPr>
            </w:pPr>
            <w:r w:rsidRPr="00B074B6">
              <w:rPr>
                <w:sz w:val="36"/>
              </w:rPr>
              <w:t>kg/m</w:t>
            </w:r>
            <w:r w:rsidRPr="00B074B6">
              <w:rPr>
                <w:sz w:val="36"/>
                <w:vertAlign w:val="superscript"/>
              </w:rPr>
              <w:t>3</w:t>
            </w:r>
          </w:p>
        </w:tc>
        <w:tc>
          <w:tcPr>
            <w:tcW w:w="2088" w:type="dxa"/>
          </w:tcPr>
          <w:p w:rsidR="00B074B6" w:rsidRPr="00B074B6" w:rsidRDefault="00B074B6" w:rsidP="00C84235">
            <w:pPr>
              <w:rPr>
                <w:sz w:val="36"/>
                <w:vertAlign w:val="superscript"/>
              </w:rPr>
            </w:pPr>
            <w:r w:rsidRPr="00B074B6">
              <w:rPr>
                <w:rFonts w:hint="eastAsia"/>
                <w:sz w:val="36"/>
              </w:rPr>
              <w:t>slug</w:t>
            </w:r>
            <w:r w:rsidRPr="00B074B6">
              <w:rPr>
                <w:sz w:val="36"/>
              </w:rPr>
              <w:t>/ft</w:t>
            </w:r>
            <w:r w:rsidRPr="00B074B6">
              <w:rPr>
                <w:rFonts w:hint="eastAsia"/>
                <w:sz w:val="36"/>
                <w:vertAlign w:val="superscript"/>
              </w:rPr>
              <w:t>3</w:t>
            </w:r>
          </w:p>
        </w:tc>
      </w:tr>
      <w:tr w:rsidR="00B074B6" w:rsidRPr="00B074B6">
        <w:tc>
          <w:tcPr>
            <w:tcW w:w="2718" w:type="dxa"/>
          </w:tcPr>
          <w:p w:rsidR="00B074B6" w:rsidRPr="00B074B6" w:rsidRDefault="00B074B6" w:rsidP="00C84235">
            <w:pPr>
              <w:rPr>
                <w:sz w:val="36"/>
              </w:rPr>
            </w:pPr>
            <w:r w:rsidRPr="00B074B6">
              <w:rPr>
                <w:sz w:val="36"/>
              </w:rPr>
              <w:t>internal energy u</w:t>
            </w:r>
          </w:p>
        </w:tc>
        <w:tc>
          <w:tcPr>
            <w:tcW w:w="1800" w:type="dxa"/>
          </w:tcPr>
          <w:p w:rsidR="00B074B6" w:rsidRPr="00B074B6" w:rsidRDefault="00B074B6" w:rsidP="00C84235">
            <w:pPr>
              <w:rPr>
                <w:sz w:val="36"/>
              </w:rPr>
            </w:pPr>
            <w:r w:rsidRPr="00B074B6">
              <w:rPr>
                <w:sz w:val="36"/>
              </w:rPr>
              <w:t>FL/M</w:t>
            </w:r>
          </w:p>
        </w:tc>
        <w:tc>
          <w:tcPr>
            <w:tcW w:w="2250" w:type="dxa"/>
          </w:tcPr>
          <w:p w:rsidR="00B074B6" w:rsidRPr="00B074B6" w:rsidRDefault="00B074B6" w:rsidP="00C84235">
            <w:pPr>
              <w:rPr>
                <w:sz w:val="36"/>
              </w:rPr>
            </w:pPr>
            <w:r w:rsidRPr="00B074B6">
              <w:rPr>
                <w:sz w:val="36"/>
              </w:rPr>
              <w:t>J/kg (N</w:t>
            </w:r>
            <w:r w:rsidRPr="00B074B6">
              <w:rPr>
                <w:sz w:val="36"/>
              </w:rPr>
              <w:sym w:font="Symbol" w:char="F0D7"/>
            </w:r>
            <w:r w:rsidRPr="00B074B6">
              <w:rPr>
                <w:sz w:val="36"/>
              </w:rPr>
              <w:t>m/kg)</w:t>
            </w:r>
          </w:p>
        </w:tc>
        <w:tc>
          <w:tcPr>
            <w:tcW w:w="2088" w:type="dxa"/>
          </w:tcPr>
          <w:p w:rsidR="00B074B6" w:rsidRPr="00B074B6" w:rsidRDefault="00B074B6" w:rsidP="00C84235">
            <w:pPr>
              <w:rPr>
                <w:sz w:val="36"/>
              </w:rPr>
            </w:pPr>
            <w:r w:rsidRPr="00B074B6">
              <w:rPr>
                <w:sz w:val="36"/>
              </w:rPr>
              <w:t>BTU/lbm</w:t>
            </w:r>
          </w:p>
        </w:tc>
      </w:tr>
    </w:tbl>
    <w:p w:rsidR="00534398" w:rsidRDefault="00534398" w:rsidP="00534398">
      <w:pPr>
        <w:rPr>
          <w:sz w:val="36"/>
        </w:rPr>
      </w:pPr>
    </w:p>
    <w:p w:rsidR="005B0C5C" w:rsidRPr="004A6B84" w:rsidRDefault="004A6B84" w:rsidP="00B074B6">
      <w:pPr>
        <w:pStyle w:val="BodyText"/>
        <w:rPr>
          <w:sz w:val="32"/>
        </w:rPr>
      </w:pPr>
      <w:r w:rsidRPr="004A6B84">
        <w:rPr>
          <w:sz w:val="32"/>
        </w:rPr>
        <w:t>Table 1.3 Conversion Factors from BG and EE Units to SI Units.</w:t>
      </w:r>
    </w:p>
    <w:p w:rsidR="004A6B84" w:rsidRPr="004A6B84" w:rsidRDefault="004A6B84" w:rsidP="00B074B6">
      <w:pPr>
        <w:pStyle w:val="BodyText"/>
        <w:rPr>
          <w:sz w:val="32"/>
        </w:rPr>
      </w:pPr>
      <w:r w:rsidRPr="004A6B84">
        <w:rPr>
          <w:sz w:val="32"/>
        </w:rPr>
        <w:t>Table 1.4 Conversion Factors from SI Units to BG and EE Units.</w:t>
      </w:r>
    </w:p>
    <w:p w:rsidR="005B0C5C" w:rsidRDefault="005B0C5C" w:rsidP="00B074B6">
      <w:pPr>
        <w:pStyle w:val="BodyText"/>
        <w:rPr>
          <w:u w:val="single"/>
        </w:rPr>
      </w:pPr>
    </w:p>
    <w:p w:rsidR="005B0C5C" w:rsidRDefault="005B0C5C" w:rsidP="00B074B6">
      <w:pPr>
        <w:pStyle w:val="BodyText"/>
        <w:rPr>
          <w:u w:val="single"/>
        </w:rPr>
      </w:pPr>
    </w:p>
    <w:p w:rsidR="00534398" w:rsidRPr="0038613D" w:rsidRDefault="00534398" w:rsidP="00B074B6">
      <w:pPr>
        <w:pStyle w:val="BodyText"/>
        <w:rPr>
          <w:b/>
          <w:u w:val="single"/>
        </w:rPr>
      </w:pPr>
      <w:r w:rsidRPr="0038613D">
        <w:rPr>
          <w:b/>
          <w:u w:val="single"/>
        </w:rPr>
        <w:lastRenderedPageBreak/>
        <w:t>Weight and Mass</w:t>
      </w:r>
    </w:p>
    <w:p w:rsidR="00534398" w:rsidRDefault="00534398" w:rsidP="00534398">
      <w:pPr>
        <w:rPr>
          <w:sz w:val="36"/>
        </w:rPr>
      </w:pPr>
    </w:p>
    <w:p w:rsidR="00534398" w:rsidRDefault="00AD7A09" w:rsidP="00534398">
      <w:pPr>
        <w:rPr>
          <w:sz w:val="36"/>
        </w:rPr>
      </w:pPr>
      <w:r w:rsidRPr="00D14192">
        <w:rPr>
          <w:position w:val="-10"/>
          <w:sz w:val="36"/>
        </w:rPr>
        <w:object w:dxaOrig="1160" w:dyaOrig="420">
          <v:shape id="_x0000_i1035" type="#_x0000_t75" style="width:57.75pt;height:21pt" o:ole="">
            <v:imagedata r:id="rId30" o:title=""/>
          </v:shape>
          <o:OLEObject Type="Embed" ProgID="Equation.3" ShapeID="_x0000_i1035" DrawAspect="Content" ObjectID="_1312441770" r:id="rId31"/>
        </w:object>
      </w:r>
      <w:r w:rsidR="00534398">
        <w:rPr>
          <w:sz w:val="36"/>
        </w:rPr>
        <w:tab/>
      </w:r>
      <w:r w:rsidR="00534398">
        <w:rPr>
          <w:sz w:val="36"/>
        </w:rPr>
        <w:tab/>
        <w:t xml:space="preserve">Newton’s second law (valid for both solids </w:t>
      </w:r>
    </w:p>
    <w:p w:rsidR="00534398" w:rsidRDefault="00534398" w:rsidP="00534398">
      <w:pPr>
        <w:ind w:left="1440" w:firstLine="720"/>
        <w:rPr>
          <w:sz w:val="36"/>
        </w:rPr>
      </w:pPr>
      <w:r>
        <w:rPr>
          <w:sz w:val="36"/>
        </w:rPr>
        <w:t>and fluids)</w:t>
      </w:r>
    </w:p>
    <w:p w:rsidR="00534398" w:rsidRDefault="00534398" w:rsidP="00534398">
      <w:pPr>
        <w:rPr>
          <w:sz w:val="36"/>
        </w:rPr>
      </w:pPr>
      <w:r>
        <w:rPr>
          <w:sz w:val="36"/>
        </w:rPr>
        <w:t>Weight = force on object due to gravity</w:t>
      </w:r>
      <w:r w:rsidR="00AD7A09">
        <w:rPr>
          <w:sz w:val="36"/>
        </w:rPr>
        <w:t xml:space="preserve">            </w:t>
      </w:r>
    </w:p>
    <w:p w:rsidR="00534398" w:rsidRDefault="00534398" w:rsidP="00534398">
      <w:pPr>
        <w:rPr>
          <w:sz w:val="36"/>
        </w:rPr>
      </w:pPr>
    </w:p>
    <w:p w:rsidR="00534398" w:rsidRDefault="00AD7A09" w:rsidP="00534398">
      <w:pPr>
        <w:rPr>
          <w:sz w:val="36"/>
        </w:rPr>
      </w:pPr>
      <w:bookmarkStart w:id="9" w:name="OLE_LINK1"/>
      <w:bookmarkStart w:id="10" w:name="OLE_LINK2"/>
      <w:r w:rsidRPr="00AD7A09">
        <w:rPr>
          <w:rFonts w:ascii="Blackadder ITC" w:hAnsi="Blackadder ITC"/>
          <w:sz w:val="36"/>
        </w:rPr>
        <w:t>W</w:t>
      </w:r>
      <w:bookmarkEnd w:id="9"/>
      <w:bookmarkEnd w:id="10"/>
      <w:r w:rsidR="00D14192">
        <w:rPr>
          <w:sz w:val="36"/>
        </w:rPr>
        <w:t xml:space="preserve"> = </w:t>
      </w:r>
      <w:r w:rsidRPr="00AD7A09">
        <w:rPr>
          <w:i/>
          <w:sz w:val="36"/>
        </w:rPr>
        <w:t>m</w:t>
      </w:r>
      <w:r w:rsidR="00534398" w:rsidRPr="00AD7A09">
        <w:rPr>
          <w:i/>
          <w:sz w:val="36"/>
        </w:rPr>
        <w:t>g</w:t>
      </w:r>
      <w:r w:rsidR="00534398">
        <w:rPr>
          <w:sz w:val="36"/>
        </w:rPr>
        <w:tab/>
      </w:r>
      <w:r w:rsidR="00534398">
        <w:rPr>
          <w:sz w:val="36"/>
        </w:rPr>
        <w:tab/>
      </w:r>
      <w:r w:rsidR="00534398" w:rsidRPr="00AD7A09">
        <w:rPr>
          <w:i/>
          <w:sz w:val="36"/>
        </w:rPr>
        <w:t>g</w:t>
      </w:r>
      <w:r w:rsidR="00534398">
        <w:rPr>
          <w:sz w:val="36"/>
        </w:rPr>
        <w:t xml:space="preserve"> = 9.81 m/s</w:t>
      </w:r>
      <w:r w:rsidR="00534398">
        <w:rPr>
          <w:sz w:val="36"/>
          <w:vertAlign w:val="superscript"/>
        </w:rPr>
        <w:t>2</w:t>
      </w:r>
    </w:p>
    <w:p w:rsidR="00534398" w:rsidRDefault="00534398" w:rsidP="00534398">
      <w:pPr>
        <w:rPr>
          <w:sz w:val="36"/>
          <w:vertAlign w:val="superscript"/>
        </w:rPr>
      </w:pPr>
      <w:r>
        <w:rPr>
          <w:sz w:val="36"/>
        </w:rPr>
        <w:tab/>
      </w:r>
      <w:r>
        <w:rPr>
          <w:sz w:val="36"/>
        </w:rPr>
        <w:tab/>
      </w:r>
      <w:r>
        <w:rPr>
          <w:sz w:val="36"/>
        </w:rPr>
        <w:tab/>
        <w:t xml:space="preserve">   = 32.2 ft/s</w:t>
      </w:r>
      <w:r>
        <w:rPr>
          <w:sz w:val="36"/>
          <w:vertAlign w:val="superscript"/>
        </w:rPr>
        <w:t>2</w:t>
      </w:r>
    </w:p>
    <w:p w:rsidR="00534398" w:rsidRDefault="00534398" w:rsidP="00534398">
      <w:pPr>
        <w:rPr>
          <w:sz w:val="36"/>
        </w:rPr>
      </w:pPr>
    </w:p>
    <w:p w:rsidR="00534398" w:rsidRDefault="00534398" w:rsidP="00534398">
      <w:pPr>
        <w:rPr>
          <w:sz w:val="36"/>
        </w:rPr>
      </w:pPr>
      <w:r>
        <w:rPr>
          <w:sz w:val="36"/>
        </w:rPr>
        <w:t>SI:</w:t>
      </w:r>
      <w:r>
        <w:rPr>
          <w:sz w:val="36"/>
        </w:rPr>
        <w:tab/>
      </w:r>
      <w:r w:rsidR="00AD7A09" w:rsidRPr="00AD7A09">
        <w:rPr>
          <w:rFonts w:ascii="Blackadder ITC" w:hAnsi="Blackadder ITC"/>
          <w:sz w:val="36"/>
        </w:rPr>
        <w:t>W</w:t>
      </w:r>
      <w:r>
        <w:rPr>
          <w:sz w:val="36"/>
        </w:rPr>
        <w:t xml:space="preserve"> (N) = </w:t>
      </w:r>
      <w:r w:rsidR="00AD7A09" w:rsidRPr="00AD7A09">
        <w:rPr>
          <w:i/>
          <w:sz w:val="36"/>
        </w:rPr>
        <w:t>m</w:t>
      </w:r>
      <w:r>
        <w:rPr>
          <w:sz w:val="36"/>
        </w:rPr>
        <w:t xml:space="preserve"> (kg) </w:t>
      </w:r>
      <w:r>
        <w:rPr>
          <w:sz w:val="36"/>
        </w:rPr>
        <w:sym w:font="Symbol" w:char="F0D7"/>
      </w:r>
      <w:r>
        <w:rPr>
          <w:sz w:val="36"/>
        </w:rPr>
        <w:t xml:space="preserve"> 9.81 m/s</w:t>
      </w:r>
      <w:r>
        <w:rPr>
          <w:sz w:val="36"/>
          <w:vertAlign w:val="superscript"/>
        </w:rPr>
        <w:t>2</w:t>
      </w:r>
    </w:p>
    <w:p w:rsidR="00534398" w:rsidRDefault="00534398" w:rsidP="00534398">
      <w:pPr>
        <w:rPr>
          <w:sz w:val="36"/>
        </w:rPr>
      </w:pPr>
    </w:p>
    <w:p w:rsidR="00534398" w:rsidRDefault="00534398" w:rsidP="00534398">
      <w:pPr>
        <w:rPr>
          <w:sz w:val="36"/>
        </w:rPr>
      </w:pPr>
      <w:r>
        <w:rPr>
          <w:sz w:val="36"/>
        </w:rPr>
        <w:t>BG:</w:t>
      </w:r>
      <w:r>
        <w:rPr>
          <w:sz w:val="36"/>
        </w:rPr>
        <w:tab/>
      </w:r>
      <w:r w:rsidR="00AD7A09" w:rsidRPr="00AD7A09">
        <w:rPr>
          <w:rFonts w:ascii="Blackadder ITC" w:hAnsi="Blackadder ITC"/>
          <w:sz w:val="36"/>
        </w:rPr>
        <w:t>W</w:t>
      </w:r>
      <w:r>
        <w:rPr>
          <w:sz w:val="36"/>
        </w:rPr>
        <w:t xml:space="preserve"> (lbf) = </w:t>
      </w:r>
      <w:r w:rsidR="00AD7A09" w:rsidRPr="00AD7A09">
        <w:rPr>
          <w:position w:val="-42"/>
          <w:sz w:val="36"/>
        </w:rPr>
        <w:object w:dxaOrig="1160" w:dyaOrig="960">
          <v:shape id="_x0000_i1036" type="#_x0000_t75" style="width:57.75pt;height:48pt" o:ole="">
            <v:imagedata r:id="rId32" o:title=""/>
          </v:shape>
          <o:OLEObject Type="Embed" ProgID="Equation.3" ShapeID="_x0000_i1036" DrawAspect="Content" ObjectID="_1312441771" r:id="rId33"/>
        </w:object>
      </w:r>
      <w:r>
        <w:rPr>
          <w:sz w:val="36"/>
        </w:rPr>
        <w:sym w:font="Symbol" w:char="F0D7"/>
      </w:r>
      <w:r>
        <w:rPr>
          <w:sz w:val="36"/>
        </w:rPr>
        <w:t>32.2 ft/s</w:t>
      </w:r>
      <w:r>
        <w:rPr>
          <w:sz w:val="36"/>
          <w:vertAlign w:val="superscript"/>
        </w:rPr>
        <w:t>2</w:t>
      </w:r>
      <w:r>
        <w:rPr>
          <w:sz w:val="36"/>
        </w:rPr>
        <w:t xml:space="preserve"> =</w:t>
      </w:r>
      <w:r w:rsidR="00AD7A09" w:rsidRPr="00AD7A09">
        <w:rPr>
          <w:i/>
          <w:sz w:val="36"/>
        </w:rPr>
        <w:t>m</w:t>
      </w:r>
      <w:r>
        <w:rPr>
          <w:sz w:val="36"/>
        </w:rPr>
        <w:t xml:space="preserve">(slug) </w:t>
      </w:r>
      <w:r>
        <w:rPr>
          <w:sz w:val="36"/>
        </w:rPr>
        <w:sym w:font="Symbol" w:char="F0D7"/>
      </w:r>
      <w:r>
        <w:rPr>
          <w:sz w:val="36"/>
        </w:rPr>
        <w:t xml:space="preserve"> 32.2ft/ s</w:t>
      </w:r>
      <w:r>
        <w:rPr>
          <w:sz w:val="36"/>
          <w:vertAlign w:val="superscript"/>
        </w:rPr>
        <w:t>2</w:t>
      </w:r>
    </w:p>
    <w:p w:rsidR="00534398" w:rsidRDefault="00534398" w:rsidP="00534398">
      <w:pPr>
        <w:rPr>
          <w:sz w:val="36"/>
        </w:rPr>
      </w:pPr>
      <w:r>
        <w:rPr>
          <w:sz w:val="36"/>
        </w:rPr>
        <w:tab/>
      </w:r>
      <w:r w:rsidR="00AD7A09" w:rsidRPr="00227C0A">
        <w:rPr>
          <w:position w:val="-40"/>
          <w:sz w:val="36"/>
        </w:rPr>
        <w:object w:dxaOrig="4400" w:dyaOrig="940">
          <v:shape id="_x0000_i1037" type="#_x0000_t75" style="width:219.75pt;height:47.25pt" o:ole="" fillcolor="window">
            <v:imagedata r:id="rId34" o:title=""/>
          </v:shape>
          <o:OLEObject Type="Embed" ProgID="Equation.3" ShapeID="_x0000_i1037" DrawAspect="Content" ObjectID="_1312441772" r:id="rId35"/>
        </w:object>
      </w:r>
      <w:r>
        <w:rPr>
          <w:sz w:val="36"/>
        </w:rPr>
        <w:t>, i.e., 1 slug = 32.2 lbm</w:t>
      </w:r>
    </w:p>
    <w:p w:rsidR="00534398" w:rsidRDefault="00534398" w:rsidP="00534398">
      <w:pPr>
        <w:rPr>
          <w:sz w:val="36"/>
        </w:rPr>
      </w:pPr>
    </w:p>
    <w:p w:rsidR="00534398" w:rsidRDefault="00534398" w:rsidP="00534398">
      <w:pPr>
        <w:spacing w:line="360" w:lineRule="auto"/>
        <w:rPr>
          <w:sz w:val="36"/>
        </w:rPr>
      </w:pPr>
      <w:r>
        <w:rPr>
          <w:sz w:val="36"/>
        </w:rPr>
        <w:tab/>
        <w:t xml:space="preserve">1N = 1kg </w:t>
      </w:r>
      <w:r>
        <w:rPr>
          <w:sz w:val="36"/>
        </w:rPr>
        <w:sym w:font="Symbol" w:char="F0D7"/>
      </w:r>
      <w:r>
        <w:rPr>
          <w:sz w:val="36"/>
        </w:rPr>
        <w:t xml:space="preserve"> 1m/s</w:t>
      </w:r>
      <w:r>
        <w:rPr>
          <w:sz w:val="36"/>
          <w:vertAlign w:val="superscript"/>
        </w:rPr>
        <w:t>2</w:t>
      </w:r>
    </w:p>
    <w:p w:rsidR="00534398" w:rsidRDefault="00534398" w:rsidP="00534398">
      <w:pPr>
        <w:spacing w:line="360" w:lineRule="auto"/>
        <w:ind w:firstLine="720"/>
        <w:rPr>
          <w:sz w:val="36"/>
        </w:rPr>
      </w:pPr>
      <w:r>
        <w:rPr>
          <w:sz w:val="36"/>
        </w:rPr>
        <w:t xml:space="preserve">1lbf = 1 slug </w:t>
      </w:r>
      <w:r>
        <w:rPr>
          <w:sz w:val="36"/>
        </w:rPr>
        <w:sym w:font="Symbol" w:char="F0D7"/>
      </w:r>
      <w:r>
        <w:rPr>
          <w:sz w:val="36"/>
        </w:rPr>
        <w:t xml:space="preserve"> 1ft/s</w:t>
      </w:r>
      <w:r>
        <w:rPr>
          <w:sz w:val="36"/>
          <w:vertAlign w:val="superscript"/>
        </w:rPr>
        <w:t>2</w:t>
      </w:r>
    </w:p>
    <w:p w:rsidR="00615435" w:rsidRDefault="00615435" w:rsidP="00615435">
      <w:pPr>
        <w:rPr>
          <w:sz w:val="36"/>
        </w:rPr>
      </w:pPr>
    </w:p>
    <w:p w:rsidR="00534398" w:rsidRPr="00824E1F" w:rsidRDefault="0038613D" w:rsidP="00824E1F">
      <w:pPr>
        <w:rPr>
          <w:b/>
          <w:sz w:val="40"/>
          <w:szCs w:val="40"/>
          <w:u w:val="single"/>
        </w:rPr>
      </w:pPr>
      <w:r>
        <w:rPr>
          <w:b/>
          <w:sz w:val="40"/>
          <w:szCs w:val="40"/>
          <w:u w:val="single"/>
        </w:rPr>
        <w:br w:type="page"/>
      </w:r>
      <w:r w:rsidR="00534398" w:rsidRPr="00824E1F">
        <w:rPr>
          <w:b/>
          <w:sz w:val="40"/>
          <w:szCs w:val="40"/>
          <w:u w:val="single"/>
        </w:rPr>
        <w:lastRenderedPageBreak/>
        <w:t>System; Extensive and Intensive Properties</w:t>
      </w:r>
    </w:p>
    <w:p w:rsidR="00534398" w:rsidRDefault="00534398" w:rsidP="00534398">
      <w:pPr>
        <w:rPr>
          <w:sz w:val="36"/>
        </w:rPr>
      </w:pPr>
    </w:p>
    <w:p w:rsidR="00534398" w:rsidRDefault="00534398" w:rsidP="00534398">
      <w:pPr>
        <w:rPr>
          <w:sz w:val="36"/>
        </w:rPr>
      </w:pPr>
      <w:r>
        <w:rPr>
          <w:sz w:val="36"/>
        </w:rPr>
        <w:t>System = fixed amount of matter</w:t>
      </w:r>
    </w:p>
    <w:p w:rsidR="00534398" w:rsidRDefault="00534398" w:rsidP="00534398">
      <w:pPr>
        <w:rPr>
          <w:sz w:val="36"/>
        </w:rPr>
      </w:pPr>
      <w:r>
        <w:rPr>
          <w:sz w:val="36"/>
        </w:rPr>
        <w:tab/>
        <w:t xml:space="preserve">     = mass </w:t>
      </w:r>
      <w:r w:rsidR="00AD7A09" w:rsidRPr="00AD7A09">
        <w:rPr>
          <w:i/>
          <w:sz w:val="36"/>
        </w:rPr>
        <w:t>m</w:t>
      </w:r>
    </w:p>
    <w:p w:rsidR="00534398" w:rsidRDefault="00534398" w:rsidP="00534398">
      <w:pPr>
        <w:rPr>
          <w:sz w:val="36"/>
        </w:rPr>
      </w:pPr>
    </w:p>
    <w:p w:rsidR="00534398" w:rsidRDefault="00534398" w:rsidP="00534398">
      <w:pPr>
        <w:rPr>
          <w:sz w:val="36"/>
        </w:rPr>
      </w:pPr>
      <w:r>
        <w:rPr>
          <w:sz w:val="36"/>
        </w:rPr>
        <w:t>Therefore, by definition</w:t>
      </w:r>
    </w:p>
    <w:p w:rsidR="00534398" w:rsidRDefault="00534398" w:rsidP="00534398">
      <w:pPr>
        <w:rPr>
          <w:sz w:val="36"/>
        </w:rPr>
      </w:pPr>
      <w:r>
        <w:rPr>
          <w:sz w:val="36"/>
        </w:rPr>
        <w:tab/>
      </w:r>
      <w:r w:rsidR="00AD7A09" w:rsidRPr="00227C0A">
        <w:rPr>
          <w:position w:val="-34"/>
          <w:sz w:val="36"/>
        </w:rPr>
        <w:object w:dxaOrig="1420" w:dyaOrig="880">
          <v:shape id="_x0000_i1038" type="#_x0000_t75" style="width:71.25pt;height:44.25pt" o:ole="" fillcolor="window">
            <v:imagedata r:id="rId36" o:title=""/>
          </v:shape>
          <o:OLEObject Type="Embed" ProgID="Equation.3" ShapeID="_x0000_i1038" DrawAspect="Content" ObjectID="_1312441773" r:id="rId37"/>
        </w:object>
      </w:r>
    </w:p>
    <w:p w:rsidR="00534398" w:rsidRDefault="00534398" w:rsidP="00534398">
      <w:pPr>
        <w:rPr>
          <w:sz w:val="36"/>
        </w:rPr>
      </w:pPr>
    </w:p>
    <w:p w:rsidR="00534398" w:rsidRDefault="00534398" w:rsidP="00534398">
      <w:pPr>
        <w:rPr>
          <w:sz w:val="36"/>
        </w:rPr>
      </w:pPr>
      <w:r>
        <w:rPr>
          <w:sz w:val="36"/>
        </w:rPr>
        <w:t>Properties are further distinguished as being either exte</w:t>
      </w:r>
      <w:r>
        <w:rPr>
          <w:sz w:val="36"/>
        </w:rPr>
        <w:t>n</w:t>
      </w:r>
      <w:r>
        <w:rPr>
          <w:sz w:val="36"/>
        </w:rPr>
        <w:t>sive or intensive.</w:t>
      </w:r>
    </w:p>
    <w:p w:rsidR="00534398" w:rsidRDefault="00534398" w:rsidP="00534398">
      <w:pPr>
        <w:rPr>
          <w:sz w:val="36"/>
        </w:rPr>
      </w:pPr>
    </w:p>
    <w:p w:rsidR="00534398" w:rsidRDefault="00534398" w:rsidP="00534398">
      <w:pPr>
        <w:rPr>
          <w:sz w:val="36"/>
        </w:rPr>
      </w:pPr>
      <w:r>
        <w:rPr>
          <w:sz w:val="36"/>
        </w:rPr>
        <w:t>Extensive properties:</w:t>
      </w:r>
      <w:r>
        <w:rPr>
          <w:sz w:val="36"/>
        </w:rPr>
        <w:tab/>
        <w:t xml:space="preserve">depend on total mass of system, </w:t>
      </w:r>
    </w:p>
    <w:p w:rsidR="00534398" w:rsidRDefault="00534398" w:rsidP="00E56877">
      <w:pPr>
        <w:spacing w:after="240"/>
        <w:ind w:left="2880" w:firstLine="720"/>
        <w:rPr>
          <w:sz w:val="36"/>
        </w:rPr>
      </w:pPr>
      <w:r>
        <w:rPr>
          <w:sz w:val="36"/>
        </w:rPr>
        <w:t xml:space="preserve">e.g., </w:t>
      </w:r>
      <w:r w:rsidR="003566C2" w:rsidRPr="003566C2">
        <w:rPr>
          <w:i/>
          <w:sz w:val="36"/>
        </w:rPr>
        <w:t>m</w:t>
      </w:r>
      <w:r>
        <w:rPr>
          <w:sz w:val="36"/>
        </w:rPr>
        <w:t xml:space="preserve"> and </w:t>
      </w:r>
      <w:r w:rsidRPr="003566C2">
        <w:rPr>
          <w:rFonts w:ascii="Blackadder ITC" w:hAnsi="Blackadder ITC"/>
          <w:sz w:val="36"/>
        </w:rPr>
        <w:t>W</w:t>
      </w:r>
      <w:r>
        <w:rPr>
          <w:sz w:val="36"/>
        </w:rPr>
        <w:t xml:space="preserve"> </w:t>
      </w:r>
      <w:del w:id="11" w:author="Hyunse Yoon" w:date="2009-08-21T10:20:00Z">
        <w:r w:rsidDel="003A44FC">
          <w:rPr>
            <w:sz w:val="36"/>
          </w:rPr>
          <w:delText>(upper case letters)</w:delText>
        </w:r>
      </w:del>
    </w:p>
    <w:p w:rsidR="00534398" w:rsidRDefault="00534398" w:rsidP="00534398">
      <w:pPr>
        <w:rPr>
          <w:sz w:val="36"/>
        </w:rPr>
      </w:pPr>
      <w:r>
        <w:rPr>
          <w:sz w:val="36"/>
        </w:rPr>
        <w:t>Intensive properties:</w:t>
      </w:r>
      <w:r>
        <w:rPr>
          <w:sz w:val="36"/>
        </w:rPr>
        <w:tab/>
        <w:t xml:space="preserve">independent of amount of mass of </w:t>
      </w:r>
    </w:p>
    <w:p w:rsidR="00534398" w:rsidRDefault="00534398" w:rsidP="00534398">
      <w:pPr>
        <w:ind w:left="3600"/>
        <w:rPr>
          <w:sz w:val="36"/>
        </w:rPr>
      </w:pPr>
      <w:r>
        <w:rPr>
          <w:sz w:val="36"/>
        </w:rPr>
        <w:t xml:space="preserve">system, e.g., </w:t>
      </w:r>
      <w:r w:rsidRPr="003566C2">
        <w:rPr>
          <w:i/>
          <w:sz w:val="36"/>
        </w:rPr>
        <w:t>p</w:t>
      </w:r>
      <w:r>
        <w:rPr>
          <w:sz w:val="36"/>
        </w:rPr>
        <w:t xml:space="preserve"> (force/area</w:t>
      </w:r>
      <w:del w:id="12" w:author="Hyunse Yoon" w:date="2009-08-21T10:20:00Z">
        <w:r w:rsidDel="003A44FC">
          <w:rPr>
            <w:sz w:val="36"/>
          </w:rPr>
          <w:delText>, lower case letters</w:delText>
        </w:r>
      </w:del>
      <w:r>
        <w:rPr>
          <w:sz w:val="36"/>
        </w:rPr>
        <w:t xml:space="preserve">) and </w:t>
      </w:r>
      <w:r w:rsidRPr="003566C2">
        <w:rPr>
          <w:i/>
          <w:sz w:val="36"/>
        </w:rPr>
        <w:sym w:font="Symbol" w:char="F072"/>
      </w:r>
      <w:r>
        <w:rPr>
          <w:sz w:val="36"/>
        </w:rPr>
        <w:t xml:space="preserve"> (</w:t>
      </w:r>
      <w:r>
        <w:rPr>
          <w:rFonts w:hint="eastAsia"/>
          <w:sz w:val="36"/>
          <w:lang w:eastAsia="zh-CN"/>
        </w:rPr>
        <w:t>mass</w:t>
      </w:r>
      <w:r>
        <w:rPr>
          <w:sz w:val="36"/>
        </w:rPr>
        <w:t xml:space="preserve">/volume) </w:t>
      </w:r>
    </w:p>
    <w:p w:rsidR="00534398" w:rsidRDefault="00534398" w:rsidP="00534398">
      <w:pPr>
        <w:ind w:left="3600"/>
        <w:rPr>
          <w:sz w:val="36"/>
        </w:rPr>
      </w:pPr>
    </w:p>
    <w:p w:rsidR="00534398" w:rsidRDefault="00534398" w:rsidP="00534398">
      <w:pPr>
        <w:rPr>
          <w:sz w:val="36"/>
        </w:rPr>
      </w:pPr>
    </w:p>
    <w:p w:rsidR="00534398" w:rsidRPr="00824E1F" w:rsidRDefault="0038613D" w:rsidP="00824E1F">
      <w:pPr>
        <w:rPr>
          <w:b/>
          <w:sz w:val="40"/>
          <w:szCs w:val="40"/>
          <w:u w:val="single"/>
        </w:rPr>
      </w:pPr>
      <w:r>
        <w:rPr>
          <w:b/>
          <w:sz w:val="40"/>
          <w:szCs w:val="40"/>
          <w:u w:val="single"/>
        </w:rPr>
        <w:br w:type="page"/>
      </w:r>
      <w:r w:rsidR="00534398" w:rsidRPr="00824E1F">
        <w:rPr>
          <w:b/>
          <w:sz w:val="40"/>
          <w:szCs w:val="40"/>
          <w:u w:val="single"/>
        </w:rPr>
        <w:lastRenderedPageBreak/>
        <w:t>Properties Involving the Mass or Weight of the Fluid</w:t>
      </w:r>
    </w:p>
    <w:p w:rsidR="00534398" w:rsidRDefault="00534398" w:rsidP="00534398">
      <w:pPr>
        <w:ind w:left="2880" w:hanging="2880"/>
        <w:rPr>
          <w:sz w:val="36"/>
          <w:u w:val="single"/>
        </w:rPr>
      </w:pPr>
    </w:p>
    <w:p w:rsidR="00534398" w:rsidDel="003A44FC" w:rsidRDefault="00534398" w:rsidP="00534398">
      <w:pPr>
        <w:ind w:left="2880" w:hanging="2880"/>
        <w:rPr>
          <w:del w:id="13" w:author="Hyunse Yoon" w:date="2009-08-21T10:20:00Z"/>
          <w:sz w:val="36"/>
        </w:rPr>
      </w:pPr>
      <w:r>
        <w:rPr>
          <w:sz w:val="36"/>
        </w:rPr>
        <w:t xml:space="preserve">Specific Weight, </w:t>
      </w:r>
      <w:r w:rsidRPr="003566C2">
        <w:rPr>
          <w:sz w:val="36"/>
        </w:rPr>
        <w:sym w:font="Symbol" w:char="F067"/>
      </w:r>
      <w:r>
        <w:rPr>
          <w:sz w:val="36"/>
        </w:rPr>
        <w:tab/>
        <w:t>=  gravitational force</w:t>
      </w:r>
      <w:ins w:id="14" w:author="Hyunse Yoon" w:date="2009-08-21T10:22:00Z">
        <w:r w:rsidR="003A44FC">
          <w:rPr>
            <w:sz w:val="36"/>
          </w:rPr>
          <w:t xml:space="preserve"> (i.e., weight)</w:t>
        </w:r>
      </w:ins>
      <w:del w:id="15" w:author="Hyunse Yoon" w:date="2009-08-21T10:22:00Z">
        <w:r w:rsidDel="003A44FC">
          <w:rPr>
            <w:sz w:val="36"/>
          </w:rPr>
          <w:delText>, i.e., weight per</w:delText>
        </w:r>
      </w:del>
      <w:del w:id="16" w:author="Hyunse Yoon" w:date="2009-08-21T10:21:00Z">
        <w:r w:rsidDel="003A44FC">
          <w:rPr>
            <w:sz w:val="36"/>
          </w:rPr>
          <w:delText xml:space="preserve">  </w:delText>
        </w:r>
      </w:del>
    </w:p>
    <w:p w:rsidR="00203191" w:rsidRDefault="00534398">
      <w:pPr>
        <w:ind w:left="2880" w:hanging="2880"/>
        <w:rPr>
          <w:sz w:val="36"/>
        </w:rPr>
        <w:pPrChange w:id="17" w:author="Hyunse Yoon" w:date="2009-08-21T10:20:00Z">
          <w:pPr>
            <w:ind w:left="2880"/>
          </w:pPr>
        </w:pPrChange>
      </w:pPr>
      <w:del w:id="18" w:author="Hyunse Yoon" w:date="2009-08-21T10:21:00Z">
        <w:r w:rsidDel="003A44FC">
          <w:rPr>
            <w:sz w:val="36"/>
          </w:rPr>
          <w:delText xml:space="preserve">    </w:delText>
        </w:r>
      </w:del>
      <w:r>
        <w:rPr>
          <w:sz w:val="36"/>
        </w:rPr>
        <w:t xml:space="preserve"> </w:t>
      </w:r>
      <w:ins w:id="19" w:author="Hyunse Yoon" w:date="2009-08-21T10:22:00Z">
        <w:r w:rsidR="003A44FC">
          <w:rPr>
            <w:sz w:val="36"/>
          </w:rPr>
          <w:t xml:space="preserve">per </w:t>
        </w:r>
      </w:ins>
      <w:r>
        <w:rPr>
          <w:sz w:val="36"/>
        </w:rPr>
        <w:t xml:space="preserve">unit volume </w:t>
      </w:r>
      <w:r w:rsidR="004A6B84" w:rsidRPr="004A6B84">
        <w:rPr>
          <w:position w:val="-6"/>
          <w:sz w:val="36"/>
        </w:rPr>
        <w:object w:dxaOrig="340" w:dyaOrig="360">
          <v:shape id="_x0000_i1039" type="#_x0000_t75" style="width:17.25pt;height:18pt" o:ole="">
            <v:imagedata r:id="rId38" o:title=""/>
          </v:shape>
          <o:OLEObject Type="Embed" ProgID="Equation.3" ShapeID="_x0000_i1039" DrawAspect="Content" ObjectID="_1312441774" r:id="rId39"/>
        </w:object>
      </w:r>
    </w:p>
    <w:p w:rsidR="00534398" w:rsidRDefault="00534398" w:rsidP="00534398">
      <w:pPr>
        <w:ind w:left="2880"/>
        <w:rPr>
          <w:sz w:val="36"/>
        </w:rPr>
      </w:pPr>
      <w:r>
        <w:rPr>
          <w:sz w:val="36"/>
        </w:rPr>
        <w:t xml:space="preserve">=  </w:t>
      </w:r>
      <w:r w:rsidRPr="003566C2">
        <w:rPr>
          <w:rFonts w:ascii="Blackadder ITC" w:hAnsi="Blackadder ITC"/>
          <w:sz w:val="36"/>
        </w:rPr>
        <w:t>W</w:t>
      </w:r>
      <w:r>
        <w:rPr>
          <w:sz w:val="36"/>
        </w:rPr>
        <w:t>/</w:t>
      </w:r>
      <w:r w:rsidR="004A6B84" w:rsidRPr="004A6B84">
        <w:rPr>
          <w:position w:val="-6"/>
          <w:sz w:val="36"/>
        </w:rPr>
        <w:object w:dxaOrig="340" w:dyaOrig="360">
          <v:shape id="_x0000_i1040" type="#_x0000_t75" style="width:17.25pt;height:18pt" o:ole="">
            <v:imagedata r:id="rId40" o:title=""/>
          </v:shape>
          <o:OLEObject Type="Embed" ProgID="Equation.3" ShapeID="_x0000_i1040" DrawAspect="Content" ObjectID="_1312441775" r:id="rId41"/>
        </w:object>
      </w:r>
    </w:p>
    <w:p w:rsidR="00534398" w:rsidRDefault="00534398" w:rsidP="00534398">
      <w:pPr>
        <w:ind w:left="2880"/>
        <w:rPr>
          <w:sz w:val="36"/>
        </w:rPr>
      </w:pPr>
      <w:r>
        <w:rPr>
          <w:sz w:val="36"/>
        </w:rPr>
        <w:t xml:space="preserve">=  </w:t>
      </w:r>
      <w:r w:rsidR="003566C2" w:rsidRPr="003566C2">
        <w:rPr>
          <w:i/>
          <w:sz w:val="36"/>
        </w:rPr>
        <w:t>m</w:t>
      </w:r>
      <w:r w:rsidRPr="003566C2">
        <w:rPr>
          <w:i/>
          <w:sz w:val="36"/>
        </w:rPr>
        <w:t>g</w:t>
      </w:r>
      <w:r>
        <w:rPr>
          <w:sz w:val="36"/>
        </w:rPr>
        <w:t>/</w:t>
      </w:r>
      <w:r w:rsidR="004A6B84" w:rsidRPr="004A6B84">
        <w:rPr>
          <w:position w:val="-6"/>
          <w:sz w:val="36"/>
        </w:rPr>
        <w:object w:dxaOrig="340" w:dyaOrig="360">
          <v:shape id="_x0000_i1041" type="#_x0000_t75" style="width:17.25pt;height:18pt" o:ole="">
            <v:imagedata r:id="rId40" o:title=""/>
          </v:shape>
          <o:OLEObject Type="Embed" ProgID="Equation.3" ShapeID="_x0000_i1041" DrawAspect="Content" ObjectID="_1312441776" r:id="rId42"/>
        </w:object>
      </w:r>
    </w:p>
    <w:p w:rsidR="00534398" w:rsidRDefault="00534398" w:rsidP="00534398">
      <w:pPr>
        <w:ind w:left="2880"/>
        <w:rPr>
          <w:sz w:val="36"/>
        </w:rPr>
      </w:pPr>
      <w:r>
        <w:rPr>
          <w:sz w:val="36"/>
        </w:rPr>
        <w:t xml:space="preserve">=  </w:t>
      </w:r>
      <w:r w:rsidRPr="003566C2">
        <w:rPr>
          <w:rFonts w:ascii="Symbol" w:hAnsi="Symbol"/>
          <w:i/>
          <w:sz w:val="36"/>
        </w:rPr>
        <w:sym w:font="Symbol" w:char="F072"/>
      </w:r>
      <w:r w:rsidRPr="003566C2">
        <w:rPr>
          <w:i/>
          <w:sz w:val="36"/>
        </w:rPr>
        <w:t>g</w:t>
      </w:r>
      <w:r>
        <w:rPr>
          <w:sz w:val="36"/>
        </w:rPr>
        <w:tab/>
        <w:t>N/m</w:t>
      </w:r>
      <w:r>
        <w:rPr>
          <w:sz w:val="36"/>
          <w:vertAlign w:val="superscript"/>
        </w:rPr>
        <w:t>3</w:t>
      </w:r>
    </w:p>
    <w:p w:rsidR="00534398" w:rsidRDefault="00534398" w:rsidP="00E56877">
      <w:pPr>
        <w:spacing w:before="240" w:after="240"/>
        <w:rPr>
          <w:sz w:val="36"/>
        </w:rPr>
      </w:pPr>
      <w:r>
        <w:rPr>
          <w:sz w:val="36"/>
        </w:rPr>
        <w:t>(Note that specific properties are extensive properties per unit mass or volume)</w:t>
      </w:r>
    </w:p>
    <w:p w:rsidR="00534398" w:rsidRDefault="00534398" w:rsidP="00534398">
      <w:pPr>
        <w:rPr>
          <w:sz w:val="36"/>
        </w:rPr>
      </w:pPr>
      <w:r>
        <w:rPr>
          <w:sz w:val="36"/>
        </w:rPr>
        <w:t xml:space="preserve">Mass Density </w:t>
      </w:r>
      <w:r w:rsidRPr="003566C2">
        <w:rPr>
          <w:i/>
          <w:sz w:val="36"/>
        </w:rPr>
        <w:sym w:font="Symbol" w:char="F072"/>
      </w:r>
      <w:r>
        <w:rPr>
          <w:sz w:val="36"/>
        </w:rPr>
        <w:t xml:space="preserve"> =  mass per unit volume</w:t>
      </w:r>
    </w:p>
    <w:p w:rsidR="00534398" w:rsidRDefault="00534398" w:rsidP="00534398">
      <w:pPr>
        <w:rPr>
          <w:sz w:val="36"/>
        </w:rPr>
      </w:pPr>
      <w:r>
        <w:rPr>
          <w:sz w:val="36"/>
        </w:rPr>
        <w:tab/>
      </w:r>
      <w:r>
        <w:rPr>
          <w:sz w:val="36"/>
        </w:rPr>
        <w:tab/>
      </w:r>
      <w:r>
        <w:rPr>
          <w:sz w:val="36"/>
        </w:rPr>
        <w:tab/>
        <w:t xml:space="preserve">  =  </w:t>
      </w:r>
      <w:r w:rsidR="003566C2" w:rsidRPr="003566C2">
        <w:rPr>
          <w:i/>
          <w:sz w:val="36"/>
        </w:rPr>
        <w:t>m</w:t>
      </w:r>
      <w:r>
        <w:rPr>
          <w:sz w:val="36"/>
        </w:rPr>
        <w:t>/</w:t>
      </w:r>
      <w:r w:rsidR="004A6B84" w:rsidRPr="004A6B84">
        <w:rPr>
          <w:position w:val="-6"/>
          <w:sz w:val="36"/>
        </w:rPr>
        <w:object w:dxaOrig="340" w:dyaOrig="360">
          <v:shape id="_x0000_i1042" type="#_x0000_t75" style="width:17.25pt;height:18pt" o:ole="">
            <v:imagedata r:id="rId40" o:title=""/>
          </v:shape>
          <o:OLEObject Type="Embed" ProgID="Equation.3" ShapeID="_x0000_i1042" DrawAspect="Content" ObjectID="_1312441777" r:id="rId43"/>
        </w:object>
      </w:r>
      <w:r>
        <w:rPr>
          <w:sz w:val="36"/>
        </w:rPr>
        <w:tab/>
        <w:t>kg/m</w:t>
      </w:r>
      <w:r>
        <w:rPr>
          <w:sz w:val="36"/>
          <w:vertAlign w:val="superscript"/>
        </w:rPr>
        <w:t>3</w:t>
      </w:r>
    </w:p>
    <w:p w:rsidR="00534398" w:rsidRDefault="00227C0A" w:rsidP="00534398">
      <w:pPr>
        <w:rPr>
          <w:sz w:val="36"/>
        </w:rPr>
      </w:pPr>
      <w:r w:rsidRPr="00227C0A">
        <w:rPr>
          <w:noProof/>
        </w:rPr>
        <w:pict>
          <v:shape id="_x0000_s1248" type="#_x0000_t202" style="position:absolute;margin-left:383.5pt;margin-top:17.15pt;width:76pt;height:31pt;z-index:251650560" stroked="f">
            <v:textbox>
              <w:txbxContent>
                <w:p w:rsidR="00203191" w:rsidRDefault="00203191" w:rsidP="00534398">
                  <w:r w:rsidRPr="003566C2">
                    <w:rPr>
                      <w:i/>
                      <w:sz w:val="36"/>
                    </w:rPr>
                    <w:t>T</w:t>
                  </w:r>
                  <w:r>
                    <w:rPr>
                      <w:sz w:val="36"/>
                    </w:rPr>
                    <w:t xml:space="preserve"> = 4</w:t>
                  </w:r>
                  <w:r>
                    <w:rPr>
                      <w:sz w:val="36"/>
                    </w:rPr>
                    <w:sym w:font="Symbol" w:char="F0B0"/>
                  </w:r>
                  <w:r>
                    <w:rPr>
                      <w:sz w:val="36"/>
                    </w:rPr>
                    <w:t>C</w:t>
                  </w:r>
                </w:p>
              </w:txbxContent>
            </v:textbox>
            <w10:wrap side="right"/>
          </v:shape>
        </w:pict>
      </w:r>
    </w:p>
    <w:p w:rsidR="00534398" w:rsidRDefault="00534398" w:rsidP="00534398">
      <w:pPr>
        <w:rPr>
          <w:sz w:val="36"/>
        </w:rPr>
      </w:pPr>
      <w:r>
        <w:rPr>
          <w:sz w:val="36"/>
        </w:rPr>
        <w:t xml:space="preserve">Specific Gravity S = ratio of </w:t>
      </w:r>
      <w:r w:rsidRPr="003566C2">
        <w:rPr>
          <w:sz w:val="36"/>
        </w:rPr>
        <w:sym w:font="Symbol" w:char="F067"/>
      </w:r>
      <w:r w:rsidRPr="003566C2">
        <w:rPr>
          <w:sz w:val="36"/>
          <w:vertAlign w:val="subscript"/>
        </w:rPr>
        <w:t>l</w:t>
      </w:r>
      <w:r w:rsidR="00E56877" w:rsidRPr="003566C2">
        <w:rPr>
          <w:sz w:val="36"/>
          <w:vertAlign w:val="subscript"/>
        </w:rPr>
        <w:t>iquid</w:t>
      </w:r>
      <w:r>
        <w:rPr>
          <w:sz w:val="36"/>
        </w:rPr>
        <w:t xml:space="preserve"> to </w:t>
      </w:r>
      <w:r w:rsidRPr="003566C2">
        <w:rPr>
          <w:sz w:val="36"/>
        </w:rPr>
        <w:sym w:font="Symbol" w:char="F067"/>
      </w:r>
      <w:r>
        <w:rPr>
          <w:sz w:val="36"/>
          <w:vertAlign w:val="subscript"/>
        </w:rPr>
        <w:t>water</w:t>
      </w:r>
      <w:r>
        <w:rPr>
          <w:sz w:val="36"/>
        </w:rPr>
        <w:t xml:space="preserve"> at standard</w:t>
      </w:r>
      <w:r>
        <w:rPr>
          <w:sz w:val="36"/>
        </w:rPr>
        <w:tab/>
      </w:r>
      <w:r>
        <w:rPr>
          <w:sz w:val="36"/>
        </w:rPr>
        <w:tab/>
      </w:r>
      <w:r>
        <w:rPr>
          <w:sz w:val="36"/>
        </w:rPr>
        <w:tab/>
      </w:r>
      <w:r>
        <w:rPr>
          <w:sz w:val="36"/>
        </w:rPr>
        <w:tab/>
      </w:r>
      <w:r>
        <w:rPr>
          <w:sz w:val="36"/>
        </w:rPr>
        <w:tab/>
        <w:t xml:space="preserve">      = </w:t>
      </w:r>
      <w:r w:rsidRPr="003566C2">
        <w:rPr>
          <w:sz w:val="36"/>
        </w:rPr>
        <w:sym w:font="Symbol" w:char="F067"/>
      </w:r>
      <w:r w:rsidRPr="003566C2">
        <w:rPr>
          <w:sz w:val="36"/>
        </w:rPr>
        <w:t>/</w:t>
      </w:r>
      <w:r w:rsidRPr="003566C2">
        <w:rPr>
          <w:sz w:val="36"/>
        </w:rPr>
        <w:sym w:font="Symbol" w:char="F067"/>
      </w:r>
      <w:r>
        <w:rPr>
          <w:sz w:val="36"/>
          <w:vertAlign w:val="subscript"/>
        </w:rPr>
        <w:t>water, 4</w:t>
      </w:r>
      <w:r>
        <w:rPr>
          <w:sz w:val="36"/>
          <w:vertAlign w:val="subscript"/>
        </w:rPr>
        <w:sym w:font="Symbol" w:char="F0B0"/>
      </w:r>
      <w:r>
        <w:rPr>
          <w:sz w:val="36"/>
          <w:vertAlign w:val="subscript"/>
        </w:rPr>
        <w:t>C</w:t>
      </w:r>
      <w:r>
        <w:rPr>
          <w:sz w:val="36"/>
        </w:rPr>
        <w:t xml:space="preserve">  dimensionless</w:t>
      </w:r>
    </w:p>
    <w:p w:rsidR="008C70AB" w:rsidRDefault="008C70AB" w:rsidP="00534398">
      <w:pPr>
        <w:rPr>
          <w:sz w:val="36"/>
        </w:rPr>
      </w:pPr>
      <w:r>
        <w:rPr>
          <w:sz w:val="36"/>
        </w:rPr>
        <w:t xml:space="preserve">(or </w:t>
      </w:r>
      <w:r>
        <w:rPr>
          <w:sz w:val="36"/>
        </w:rPr>
        <w:sym w:font="Symbol" w:char="F067"/>
      </w:r>
      <w:r>
        <w:rPr>
          <w:sz w:val="36"/>
          <w:vertAlign w:val="subscript"/>
        </w:rPr>
        <w:t>air</w:t>
      </w:r>
      <w:r>
        <w:rPr>
          <w:sz w:val="36"/>
        </w:rPr>
        <w:t xml:space="preserve"> at standard conditions for gases)</w:t>
      </w:r>
    </w:p>
    <w:p w:rsidR="00534398" w:rsidRDefault="00534398" w:rsidP="00534398">
      <w:pPr>
        <w:rPr>
          <w:sz w:val="36"/>
        </w:rPr>
      </w:pPr>
      <w:r>
        <w:rPr>
          <w:sz w:val="36"/>
        </w:rPr>
        <w:tab/>
      </w:r>
    </w:p>
    <w:p w:rsidR="00534398" w:rsidRDefault="00534398" w:rsidP="00534398">
      <w:pPr>
        <w:rPr>
          <w:sz w:val="36"/>
        </w:rPr>
      </w:pPr>
      <w:r w:rsidRPr="003566C2">
        <w:rPr>
          <w:sz w:val="36"/>
        </w:rPr>
        <w:sym w:font="Symbol" w:char="F067"/>
      </w:r>
      <w:r>
        <w:rPr>
          <w:sz w:val="36"/>
          <w:vertAlign w:val="subscript"/>
        </w:rPr>
        <w:t>water, 4</w:t>
      </w:r>
      <w:r>
        <w:rPr>
          <w:sz w:val="36"/>
          <w:vertAlign w:val="subscript"/>
        </w:rPr>
        <w:sym w:font="Symbol" w:char="F0B0"/>
      </w:r>
      <w:r>
        <w:rPr>
          <w:sz w:val="36"/>
          <w:vertAlign w:val="subscript"/>
        </w:rPr>
        <w:t xml:space="preserve">C  </w:t>
      </w:r>
      <w:r>
        <w:rPr>
          <w:sz w:val="36"/>
        </w:rPr>
        <w:t>= 9810 N/m</w:t>
      </w:r>
      <w:r>
        <w:rPr>
          <w:sz w:val="36"/>
          <w:vertAlign w:val="superscript"/>
        </w:rPr>
        <w:t>3</w:t>
      </w:r>
      <w:r>
        <w:rPr>
          <w:sz w:val="36"/>
        </w:rPr>
        <w:t xml:space="preserve"> for </w:t>
      </w:r>
      <w:r w:rsidRPr="003566C2">
        <w:rPr>
          <w:i/>
          <w:sz w:val="36"/>
        </w:rPr>
        <w:t>T</w:t>
      </w:r>
      <w:r>
        <w:rPr>
          <w:sz w:val="36"/>
        </w:rPr>
        <w:t xml:space="preserve"> = 4</w:t>
      </w:r>
      <w:r>
        <w:rPr>
          <w:sz w:val="36"/>
        </w:rPr>
        <w:sym w:font="Symbol" w:char="F0B0"/>
      </w:r>
      <w:r>
        <w:rPr>
          <w:sz w:val="36"/>
        </w:rPr>
        <w:t>C and atmospheric pressure</w:t>
      </w:r>
    </w:p>
    <w:p w:rsidR="00534398" w:rsidRPr="008C70AB" w:rsidRDefault="0038613D" w:rsidP="00B074B6">
      <w:pPr>
        <w:pStyle w:val="BodyText"/>
        <w:rPr>
          <w:b/>
          <w:u w:val="single"/>
        </w:rPr>
      </w:pPr>
      <w:r>
        <w:rPr>
          <w:b/>
          <w:u w:val="single"/>
        </w:rPr>
        <w:br w:type="page"/>
      </w:r>
      <w:r w:rsidR="00534398" w:rsidRPr="008C70AB">
        <w:rPr>
          <w:b/>
          <w:u w:val="single"/>
        </w:rPr>
        <w:lastRenderedPageBreak/>
        <w:t>Variation in Density</w:t>
      </w:r>
    </w:p>
    <w:p w:rsidR="00534398" w:rsidRDefault="00534398" w:rsidP="00534398">
      <w:pPr>
        <w:rPr>
          <w:sz w:val="36"/>
        </w:rPr>
      </w:pPr>
    </w:p>
    <w:p w:rsidR="00534398" w:rsidRDefault="00534398" w:rsidP="00534398">
      <w:pPr>
        <w:rPr>
          <w:sz w:val="36"/>
        </w:rPr>
      </w:pPr>
      <w:r>
        <w:rPr>
          <w:sz w:val="36"/>
        </w:rPr>
        <w:t xml:space="preserve">gases:   </w:t>
      </w:r>
      <w:r w:rsidRPr="003566C2">
        <w:rPr>
          <w:i/>
          <w:sz w:val="36"/>
        </w:rPr>
        <w:sym w:font="Symbol" w:char="F072"/>
      </w:r>
      <w:r>
        <w:rPr>
          <w:sz w:val="36"/>
        </w:rPr>
        <w:t xml:space="preserve"> </w:t>
      </w:r>
      <w:r>
        <w:rPr>
          <w:sz w:val="36"/>
        </w:rPr>
        <w:tab/>
        <w:t xml:space="preserve">=  </w:t>
      </w:r>
      <w:r w:rsidRPr="003566C2">
        <w:rPr>
          <w:i/>
          <w:sz w:val="36"/>
        </w:rPr>
        <w:sym w:font="Symbol" w:char="F072"/>
      </w:r>
      <w:r>
        <w:rPr>
          <w:sz w:val="36"/>
        </w:rPr>
        <w:t xml:space="preserve"> (gas, </w:t>
      </w:r>
      <w:r w:rsidRPr="003566C2">
        <w:rPr>
          <w:i/>
          <w:sz w:val="36"/>
        </w:rPr>
        <w:t>T</w:t>
      </w:r>
      <w:r>
        <w:rPr>
          <w:sz w:val="36"/>
        </w:rPr>
        <w:t xml:space="preserve">, </w:t>
      </w:r>
      <w:r w:rsidRPr="003566C2">
        <w:rPr>
          <w:i/>
          <w:sz w:val="36"/>
        </w:rPr>
        <w:t>p</w:t>
      </w:r>
      <w:r>
        <w:rPr>
          <w:sz w:val="36"/>
        </w:rPr>
        <w:t>)  equation of state (</w:t>
      </w:r>
      <w:r w:rsidRPr="003566C2">
        <w:rPr>
          <w:i/>
          <w:sz w:val="36"/>
        </w:rPr>
        <w:t>p-v-T</w:t>
      </w:r>
      <w:r>
        <w:rPr>
          <w:sz w:val="36"/>
        </w:rPr>
        <w:t>)</w:t>
      </w:r>
    </w:p>
    <w:p w:rsidR="00534398" w:rsidRDefault="00534398" w:rsidP="00534398">
      <w:pPr>
        <w:rPr>
          <w:sz w:val="36"/>
        </w:rPr>
      </w:pPr>
      <w:r>
        <w:rPr>
          <w:sz w:val="36"/>
        </w:rPr>
        <w:tab/>
      </w:r>
      <w:r>
        <w:rPr>
          <w:sz w:val="36"/>
        </w:rPr>
        <w:tab/>
        <w:t xml:space="preserve">=  </w:t>
      </w:r>
      <w:r w:rsidRPr="003566C2">
        <w:rPr>
          <w:i/>
          <w:sz w:val="36"/>
        </w:rPr>
        <w:t>p</w:t>
      </w:r>
      <w:r>
        <w:rPr>
          <w:sz w:val="36"/>
        </w:rPr>
        <w:t>/</w:t>
      </w:r>
      <w:r w:rsidRPr="003566C2">
        <w:rPr>
          <w:i/>
          <w:sz w:val="36"/>
        </w:rPr>
        <w:t>RT</w:t>
      </w:r>
      <w:r>
        <w:rPr>
          <w:sz w:val="36"/>
        </w:rPr>
        <w:t xml:space="preserve">     ideal gas</w:t>
      </w:r>
    </w:p>
    <w:p w:rsidR="00534398" w:rsidDel="00203191" w:rsidRDefault="00534398" w:rsidP="00534398">
      <w:pPr>
        <w:rPr>
          <w:del w:id="20" w:author="Hyunse Yoon" w:date="2009-08-22T10:11:00Z"/>
          <w:sz w:val="36"/>
        </w:rPr>
      </w:pPr>
    </w:p>
    <w:p w:rsidR="00203191" w:rsidRDefault="00534398" w:rsidP="00534398">
      <w:pPr>
        <w:rPr>
          <w:ins w:id="21" w:author="Hyunse Yoon" w:date="2009-08-22T10:11:00Z"/>
          <w:sz w:val="36"/>
        </w:rPr>
      </w:pPr>
      <w:r>
        <w:rPr>
          <w:sz w:val="36"/>
        </w:rPr>
        <w:tab/>
        <w:t xml:space="preserve">    </w:t>
      </w:r>
      <w:r w:rsidRPr="003566C2">
        <w:rPr>
          <w:i/>
          <w:sz w:val="36"/>
        </w:rPr>
        <w:t>R</w:t>
      </w:r>
      <w:r>
        <w:rPr>
          <w:sz w:val="36"/>
        </w:rPr>
        <w:tab/>
        <w:t xml:space="preserve">=  </w:t>
      </w:r>
      <w:r w:rsidRPr="003566C2">
        <w:rPr>
          <w:i/>
          <w:sz w:val="36"/>
        </w:rPr>
        <w:t>R</w:t>
      </w:r>
      <w:r>
        <w:rPr>
          <w:sz w:val="36"/>
        </w:rPr>
        <w:t xml:space="preserve"> (gas)</w:t>
      </w:r>
      <w:ins w:id="22" w:author="Hyunse Yoon" w:date="2009-08-21T11:15:00Z">
        <w:r w:rsidR="0034262F">
          <w:rPr>
            <w:sz w:val="36"/>
          </w:rPr>
          <w:t xml:space="preserve">  </w:t>
        </w:r>
      </w:ins>
    </w:p>
    <w:p w:rsidR="00203191" w:rsidRDefault="00203191" w:rsidP="00203191">
      <w:pPr>
        <w:ind w:left="720"/>
        <w:rPr>
          <w:ins w:id="23" w:author="Hyunse Yoon" w:date="2009-08-22T10:11:00Z"/>
          <w:sz w:val="36"/>
        </w:rPr>
        <w:pPrChange w:id="24" w:author="Hyunse Yoon" w:date="2009-08-22T10:11:00Z">
          <w:pPr/>
        </w:pPrChange>
      </w:pPr>
    </w:p>
    <w:p w:rsidR="00534398" w:rsidDel="0034262F" w:rsidRDefault="00203191" w:rsidP="00203191">
      <w:pPr>
        <w:ind w:left="720"/>
        <w:rPr>
          <w:del w:id="25" w:author="Hyunse Yoon" w:date="2009-08-21T11:15:00Z"/>
          <w:sz w:val="36"/>
        </w:rPr>
        <w:pPrChange w:id="26" w:author="Hyunse Yoon" w:date="2009-08-22T10:11:00Z">
          <w:pPr/>
        </w:pPrChange>
      </w:pPr>
      <w:ins w:id="27" w:author="Hyunse Yoon" w:date="2009-08-22T10:11:00Z">
        <w:r>
          <w:rPr>
            <w:sz w:val="36"/>
          </w:rPr>
          <w:t xml:space="preserve">    </w:t>
        </w:r>
      </w:ins>
      <w:ins w:id="28" w:author="Hyunse Yoon" w:date="2009-08-22T10:13:00Z">
        <w:r w:rsidR="006875CB">
          <w:rPr>
            <w:sz w:val="36"/>
          </w:rPr>
          <w:t>e</w:t>
        </w:r>
      </w:ins>
      <w:ins w:id="29" w:author="Hyunse Yoon" w:date="2009-08-21T11:15:00Z">
        <w:r w:rsidR="0034262F">
          <w:rPr>
            <w:sz w:val="36"/>
          </w:rPr>
          <w:t>.g</w:t>
        </w:r>
      </w:ins>
      <w:ins w:id="30" w:author="Hyunse Yoon" w:date="2009-08-22T10:12:00Z">
        <w:r>
          <w:rPr>
            <w:sz w:val="36"/>
          </w:rPr>
          <w:t>.)</w:t>
        </w:r>
      </w:ins>
    </w:p>
    <w:p w:rsidR="00534398" w:rsidRDefault="00534398" w:rsidP="00203191">
      <w:pPr>
        <w:ind w:left="720"/>
        <w:rPr>
          <w:ins w:id="31" w:author="Hyunse Yoon" w:date="2009-08-21T10:27:00Z"/>
          <w:sz w:val="36"/>
        </w:rPr>
        <w:pPrChange w:id="32" w:author="Hyunse Yoon" w:date="2009-08-22T10:11:00Z">
          <w:pPr/>
        </w:pPrChange>
      </w:pPr>
      <w:del w:id="33" w:author="Hyunse Yoon" w:date="2009-08-21T11:15:00Z">
        <w:r w:rsidDel="0034262F">
          <w:rPr>
            <w:sz w:val="36"/>
          </w:rPr>
          <w:tab/>
          <w:delText xml:space="preserve">   </w:delText>
        </w:r>
      </w:del>
      <w:r>
        <w:rPr>
          <w:sz w:val="36"/>
        </w:rPr>
        <w:t xml:space="preserve"> </w:t>
      </w:r>
      <w:r w:rsidRPr="003566C2">
        <w:rPr>
          <w:i/>
          <w:sz w:val="36"/>
        </w:rPr>
        <w:t>R</w:t>
      </w:r>
      <w:r>
        <w:rPr>
          <w:sz w:val="36"/>
        </w:rPr>
        <w:t xml:space="preserve"> (air)  =  287.05  N</w:t>
      </w:r>
      <w:r>
        <w:rPr>
          <w:sz w:val="36"/>
        </w:rPr>
        <w:sym w:font="Symbol" w:char="F0D7"/>
      </w:r>
      <w:r>
        <w:rPr>
          <w:sz w:val="36"/>
        </w:rPr>
        <w:t>m/kg</w:t>
      </w:r>
      <w:r>
        <w:rPr>
          <w:sz w:val="36"/>
        </w:rPr>
        <w:sym w:font="Symbol" w:char="F0D7"/>
      </w:r>
      <w:r>
        <w:rPr>
          <w:sz w:val="36"/>
        </w:rPr>
        <w:sym w:font="Symbol" w:char="F0B0"/>
      </w:r>
      <w:r>
        <w:rPr>
          <w:sz w:val="36"/>
        </w:rPr>
        <w:t>K</w:t>
      </w:r>
    </w:p>
    <w:p w:rsidR="00203191" w:rsidRDefault="0034262F">
      <w:pPr>
        <w:rPr>
          <w:ins w:id="34" w:author="Hyunse Yoon" w:date="2009-08-21T11:16:00Z"/>
          <w:sz w:val="36"/>
        </w:rPr>
      </w:pPr>
      <w:ins w:id="35" w:author="Hyunse Yoon" w:date="2009-08-21T11:16:00Z">
        <w:r>
          <w:rPr>
            <w:sz w:val="36"/>
          </w:rPr>
          <w:t xml:space="preserve">        </w:t>
        </w:r>
      </w:ins>
      <w:ins w:id="36" w:author="Hyunse Yoon" w:date="2009-08-22T10:11:00Z">
        <w:r w:rsidR="00203191">
          <w:rPr>
            <w:sz w:val="36"/>
          </w:rPr>
          <w:tab/>
          <w:t xml:space="preserve">    </w:t>
        </w:r>
      </w:ins>
      <w:ins w:id="37" w:author="Hyunse Yoon" w:date="2009-08-21T10:27:00Z">
        <w:r w:rsidR="00227C0A" w:rsidRPr="00227C0A">
          <w:rPr>
            <w:i/>
            <w:sz w:val="36"/>
            <w:rPrChange w:id="38" w:author="Hyunse Yoon" w:date="2009-08-21T10:27:00Z">
              <w:rPr>
                <w:sz w:val="36"/>
              </w:rPr>
            </w:rPrChange>
          </w:rPr>
          <w:sym w:font="Symbol" w:char="F072"/>
        </w:r>
        <w:r w:rsidR="00B2146C">
          <w:rPr>
            <w:sz w:val="36"/>
          </w:rPr>
          <w:t xml:space="preserve"> = 1.225 kg/m</w:t>
        </w:r>
        <w:r w:rsidR="00227C0A" w:rsidRPr="00227C0A">
          <w:rPr>
            <w:sz w:val="36"/>
            <w:vertAlign w:val="superscript"/>
            <w:rPrChange w:id="39" w:author="Hyunse Yoon" w:date="2009-08-21T10:29:00Z">
              <w:rPr>
                <w:sz w:val="36"/>
              </w:rPr>
            </w:rPrChange>
          </w:rPr>
          <w:t>3</w:t>
        </w:r>
        <w:r w:rsidR="00B2146C">
          <w:rPr>
            <w:sz w:val="36"/>
          </w:rPr>
          <w:t xml:space="preserve"> at</w:t>
        </w:r>
      </w:ins>
      <w:ins w:id="40" w:author="Hyunse Yoon" w:date="2009-08-21T11:15:00Z">
        <w:r>
          <w:rPr>
            <w:sz w:val="36"/>
          </w:rPr>
          <w:t xml:space="preserve"> Standard Atmosphere </w:t>
        </w:r>
      </w:ins>
    </w:p>
    <w:p w:rsidR="00203191" w:rsidRDefault="0034262F">
      <w:pPr>
        <w:rPr>
          <w:sz w:val="36"/>
        </w:rPr>
      </w:pPr>
      <w:ins w:id="41" w:author="Hyunse Yoon" w:date="2009-08-21T11:16:00Z">
        <w:r>
          <w:rPr>
            <w:sz w:val="36"/>
          </w:rPr>
          <w:t xml:space="preserve">                           </w:t>
        </w:r>
      </w:ins>
      <w:ins w:id="42" w:author="Hyunse Yoon" w:date="2009-08-22T10:14:00Z">
        <w:r w:rsidR="006875CB">
          <w:rPr>
            <w:sz w:val="36"/>
          </w:rPr>
          <w:t xml:space="preserve">                   </w:t>
        </w:r>
      </w:ins>
      <w:ins w:id="43" w:author="Hyunse Yoon" w:date="2009-08-21T11:15:00Z">
        <w:r>
          <w:rPr>
            <w:sz w:val="36"/>
          </w:rPr>
          <w:t>(</w:t>
        </w:r>
      </w:ins>
      <w:ins w:id="44" w:author="Hyunse Yoon" w:date="2009-08-21T10:28:00Z">
        <w:r w:rsidR="00227C0A" w:rsidRPr="00227C0A">
          <w:rPr>
            <w:i/>
            <w:sz w:val="36"/>
            <w:rPrChange w:id="45" w:author="Hyunse Yoon" w:date="2009-08-21T10:29:00Z">
              <w:rPr>
                <w:sz w:val="36"/>
              </w:rPr>
            </w:rPrChange>
          </w:rPr>
          <w:t>T</w:t>
        </w:r>
        <w:r w:rsidR="00B2146C">
          <w:rPr>
            <w:sz w:val="36"/>
          </w:rPr>
          <w:t xml:space="preserve"> = 15</w:t>
        </w:r>
      </w:ins>
      <w:ins w:id="46" w:author="Hyunse Yoon" w:date="2009-08-21T10:29:00Z">
        <w:r w:rsidR="00B2146C">
          <w:rPr>
            <w:sz w:val="36"/>
          </w:rPr>
          <w:sym w:font="Symbol" w:char="F0B0"/>
        </w:r>
        <w:r w:rsidR="00B2146C">
          <w:rPr>
            <w:sz w:val="36"/>
          </w:rPr>
          <w:t xml:space="preserve">C and </w:t>
        </w:r>
        <w:r w:rsidR="00227C0A" w:rsidRPr="00227C0A">
          <w:rPr>
            <w:i/>
            <w:sz w:val="36"/>
            <w:rPrChange w:id="47" w:author="Hyunse Yoon" w:date="2009-08-21T10:29:00Z">
              <w:rPr>
                <w:sz w:val="36"/>
              </w:rPr>
            </w:rPrChange>
          </w:rPr>
          <w:t>p</w:t>
        </w:r>
        <w:r w:rsidR="00B2146C">
          <w:rPr>
            <w:sz w:val="36"/>
          </w:rPr>
          <w:t xml:space="preserve"> = 101.33 kPa</w:t>
        </w:r>
      </w:ins>
      <w:ins w:id="48" w:author="Hyunse Yoon" w:date="2009-08-21T11:16:00Z">
        <w:r>
          <w:rPr>
            <w:sz w:val="36"/>
          </w:rPr>
          <w:t>)</w:t>
        </w:r>
      </w:ins>
    </w:p>
    <w:p w:rsidR="00534398" w:rsidRDefault="00534398" w:rsidP="00534398">
      <w:pPr>
        <w:rPr>
          <w:sz w:val="36"/>
        </w:rPr>
      </w:pPr>
    </w:p>
    <w:p w:rsidR="008C70AB" w:rsidRDefault="008C70AB" w:rsidP="008C70AB">
      <w:pPr>
        <w:rPr>
          <w:ins w:id="49" w:author="Hyunse Yoon" w:date="2009-08-22T10:15:00Z"/>
          <w:sz w:val="36"/>
        </w:rPr>
      </w:pPr>
      <w:r>
        <w:rPr>
          <w:sz w:val="36"/>
        </w:rPr>
        <w:t xml:space="preserve">liquids: </w:t>
      </w:r>
      <w:r w:rsidRPr="003566C2">
        <w:rPr>
          <w:i/>
          <w:sz w:val="36"/>
        </w:rPr>
        <w:sym w:font="Symbol" w:char="F072"/>
      </w:r>
      <w:r>
        <w:rPr>
          <w:sz w:val="36"/>
        </w:rPr>
        <w:t xml:space="preserve"> </w:t>
      </w:r>
      <w:r>
        <w:rPr>
          <w:sz w:val="36"/>
        </w:rPr>
        <w:sym w:font="Symbol" w:char="F07E"/>
      </w:r>
      <w:r>
        <w:rPr>
          <w:sz w:val="36"/>
        </w:rPr>
        <w:t xml:space="preserve"> constant</w:t>
      </w:r>
    </w:p>
    <w:p w:rsidR="006875CB" w:rsidRDefault="006875CB" w:rsidP="008C70AB">
      <w:pPr>
        <w:rPr>
          <w:sz w:val="36"/>
        </w:rPr>
      </w:pPr>
    </w:p>
    <w:p w:rsidR="008C70AB" w:rsidRDefault="008C70AB" w:rsidP="00534398">
      <w:pPr>
        <w:rPr>
          <w:sz w:val="36"/>
        </w:rPr>
      </w:pPr>
    </w:p>
    <w:p w:rsidR="00534398" w:rsidRDefault="00227C0A" w:rsidP="00534398">
      <w:pPr>
        <w:jc w:val="center"/>
        <w:rPr>
          <w:sz w:val="36"/>
        </w:rPr>
      </w:pPr>
      <w:r w:rsidRPr="00227C0A">
        <w:rPr>
          <w:noProof/>
        </w:rPr>
        <w:pict>
          <v:shape id="_x0000_s1326" type="#_x0000_t202" style="position:absolute;left:0;text-align:left;margin-left:358.05pt;margin-top:17.85pt;width:51.45pt;height:27pt;z-index:251658752" filled="f" stroked="f">
            <v:textbox style="mso-next-textbox:#_x0000_s1326">
              <w:txbxContent>
                <w:p w:rsidR="00203191" w:rsidRDefault="00203191" w:rsidP="00534398">
                  <w:pPr>
                    <w:rPr>
                      <w:b/>
                      <w:bCs/>
                      <w:sz w:val="24"/>
                    </w:rPr>
                  </w:pPr>
                  <w:r>
                    <w:rPr>
                      <w:b/>
                      <w:bCs/>
                      <w:sz w:val="24"/>
                    </w:rPr>
                    <w:t>Water</w:t>
                  </w:r>
                </w:p>
              </w:txbxContent>
            </v:textbox>
          </v:shape>
        </w:pict>
      </w:r>
      <w:r w:rsidR="00516911">
        <w:rPr>
          <w:noProof/>
          <w:lang w:eastAsia="ko-KR"/>
        </w:rPr>
        <w:drawing>
          <wp:inline distT="0" distB="0" distL="0" distR="0">
            <wp:extent cx="1666875" cy="1666875"/>
            <wp:effectExtent l="19050" t="0" r="9525" b="0"/>
            <wp:docPr id="18" name="Picture 18" descr="air-density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ir-density graph"/>
                    <pic:cNvPicPr>
                      <a:picLocks noChangeAspect="1" noChangeArrowheads="1"/>
                    </pic:cNvPicPr>
                  </pic:nvPicPr>
                  <pic:blipFill>
                    <a:blip r:embed="rId44"/>
                    <a:srcRect/>
                    <a:stretch>
                      <a:fillRect/>
                    </a:stretch>
                  </pic:blipFill>
                  <pic:spPr bwMode="auto">
                    <a:xfrm>
                      <a:off x="0" y="0"/>
                      <a:ext cx="1666875" cy="1666875"/>
                    </a:xfrm>
                    <a:prstGeom prst="rect">
                      <a:avLst/>
                    </a:prstGeom>
                    <a:noFill/>
                    <a:ln w="9525">
                      <a:noFill/>
                      <a:miter lim="800000"/>
                      <a:headEnd/>
                      <a:tailEnd/>
                    </a:ln>
                  </pic:spPr>
                </pic:pic>
              </a:graphicData>
            </a:graphic>
          </wp:inline>
        </w:drawing>
      </w:r>
      <w:r w:rsidR="00711900">
        <w:t xml:space="preserve">               </w:t>
      </w:r>
      <w:r w:rsidR="00516911">
        <w:rPr>
          <w:noProof/>
          <w:sz w:val="36"/>
          <w:lang w:eastAsia="ko-KR"/>
        </w:rPr>
        <w:drawing>
          <wp:inline distT="0" distB="0" distL="0" distR="0">
            <wp:extent cx="3133725" cy="1590675"/>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a:srcRect/>
                    <a:stretch>
                      <a:fillRect/>
                    </a:stretch>
                  </pic:blipFill>
                  <pic:spPr bwMode="auto">
                    <a:xfrm>
                      <a:off x="0" y="0"/>
                      <a:ext cx="3133725" cy="1590675"/>
                    </a:xfrm>
                    <a:prstGeom prst="rect">
                      <a:avLst/>
                    </a:prstGeom>
                    <a:noFill/>
                    <a:ln w="9525">
                      <a:noFill/>
                      <a:miter lim="800000"/>
                      <a:headEnd/>
                      <a:tailEnd/>
                    </a:ln>
                  </pic:spPr>
                </pic:pic>
              </a:graphicData>
            </a:graphic>
          </wp:inline>
        </w:drawing>
      </w:r>
    </w:p>
    <w:p w:rsidR="00A66BB6" w:rsidRDefault="00A66BB6" w:rsidP="00534398">
      <w:pPr>
        <w:rPr>
          <w:sz w:val="36"/>
          <w:lang w:eastAsia="zh-CN"/>
        </w:rPr>
      </w:pPr>
    </w:p>
    <w:tbl>
      <w:tblPr>
        <w:tblW w:w="8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Change w:id="50" w:author="Hyunse Yoon" w:date="2009-08-22T10:12:00Z">
          <w:tblPr>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PrChange>
      </w:tblPr>
      <w:tblGrid>
        <w:gridCol w:w="4412"/>
        <w:gridCol w:w="2016"/>
        <w:gridCol w:w="2017"/>
        <w:tblGridChange w:id="51">
          <w:tblGrid>
            <w:gridCol w:w="3618"/>
            <w:gridCol w:w="2160"/>
            <w:gridCol w:w="2520"/>
          </w:tblGrid>
        </w:tblGridChange>
      </w:tblGrid>
      <w:tr w:rsidR="00534398" w:rsidTr="00203191">
        <w:tc>
          <w:tcPr>
            <w:tcW w:w="4412" w:type="dxa"/>
            <w:shd w:val="clear" w:color="auto" w:fill="A6A6A6"/>
            <w:tcPrChange w:id="52" w:author="Hyunse Yoon" w:date="2009-08-22T10:12:00Z">
              <w:tcPr>
                <w:tcW w:w="3618" w:type="dxa"/>
                <w:shd w:val="clear" w:color="auto" w:fill="A6A6A6"/>
              </w:tcPr>
            </w:tcPrChange>
          </w:tcPr>
          <w:p w:rsidR="00534398" w:rsidRDefault="00534398" w:rsidP="00CA4A23">
            <w:pPr>
              <w:jc w:val="center"/>
              <w:rPr>
                <w:sz w:val="32"/>
                <w:lang w:eastAsia="zh-CN"/>
              </w:rPr>
            </w:pPr>
            <w:r>
              <w:rPr>
                <w:rFonts w:hint="eastAsia"/>
                <w:sz w:val="32"/>
                <w:lang w:eastAsia="zh-CN"/>
              </w:rPr>
              <w:t xml:space="preserve">Liquid and </w:t>
            </w:r>
            <w:r>
              <w:rPr>
                <w:sz w:val="32"/>
                <w:lang w:eastAsia="zh-CN"/>
              </w:rPr>
              <w:t>temperat</w:t>
            </w:r>
            <w:r>
              <w:rPr>
                <w:rFonts w:hint="eastAsia"/>
                <w:sz w:val="32"/>
                <w:lang w:eastAsia="zh-CN"/>
              </w:rPr>
              <w:t>ure</w:t>
            </w:r>
          </w:p>
        </w:tc>
        <w:tc>
          <w:tcPr>
            <w:tcW w:w="2016" w:type="dxa"/>
            <w:shd w:val="clear" w:color="auto" w:fill="A6A6A6"/>
            <w:tcPrChange w:id="53" w:author="Hyunse Yoon" w:date="2009-08-22T10:12:00Z">
              <w:tcPr>
                <w:tcW w:w="2160" w:type="dxa"/>
                <w:shd w:val="clear" w:color="auto" w:fill="A6A6A6"/>
              </w:tcPr>
            </w:tcPrChange>
          </w:tcPr>
          <w:p w:rsidR="00203191" w:rsidRDefault="00534398" w:rsidP="00CA4A23">
            <w:pPr>
              <w:jc w:val="center"/>
              <w:rPr>
                <w:ins w:id="54" w:author="Hyunse Yoon" w:date="2009-08-22T10:12:00Z"/>
                <w:sz w:val="32"/>
                <w:lang w:eastAsia="zh-CN"/>
              </w:rPr>
            </w:pPr>
            <w:r>
              <w:rPr>
                <w:rFonts w:hint="eastAsia"/>
                <w:sz w:val="32"/>
                <w:lang w:eastAsia="zh-CN"/>
              </w:rPr>
              <w:t xml:space="preserve">Density </w:t>
            </w:r>
          </w:p>
          <w:p w:rsidR="00534398" w:rsidRDefault="00534398" w:rsidP="00CA4A23">
            <w:pPr>
              <w:jc w:val="center"/>
              <w:rPr>
                <w:sz w:val="32"/>
                <w:lang w:eastAsia="zh-CN"/>
              </w:rPr>
            </w:pPr>
            <w:r>
              <w:rPr>
                <w:rFonts w:hint="eastAsia"/>
                <w:sz w:val="32"/>
                <w:lang w:eastAsia="zh-CN"/>
              </w:rPr>
              <w:t>(kg/m</w:t>
            </w:r>
            <w:r>
              <w:rPr>
                <w:rFonts w:ascii="Times" w:hAnsi="Times" w:hint="eastAsia"/>
                <w:sz w:val="32"/>
                <w:vertAlign w:val="superscript"/>
                <w:lang w:eastAsia="zh-CN"/>
              </w:rPr>
              <w:t>3</w:t>
            </w:r>
            <w:r>
              <w:rPr>
                <w:rFonts w:hint="eastAsia"/>
                <w:sz w:val="32"/>
                <w:lang w:eastAsia="zh-CN"/>
              </w:rPr>
              <w:t>)</w:t>
            </w:r>
          </w:p>
        </w:tc>
        <w:tc>
          <w:tcPr>
            <w:tcW w:w="2017" w:type="dxa"/>
            <w:shd w:val="clear" w:color="auto" w:fill="A6A6A6"/>
            <w:tcPrChange w:id="55" w:author="Hyunse Yoon" w:date="2009-08-22T10:12:00Z">
              <w:tcPr>
                <w:tcW w:w="2520" w:type="dxa"/>
                <w:shd w:val="clear" w:color="auto" w:fill="A6A6A6"/>
              </w:tcPr>
            </w:tcPrChange>
          </w:tcPr>
          <w:p w:rsidR="00203191" w:rsidRDefault="00534398" w:rsidP="00203191">
            <w:pPr>
              <w:jc w:val="center"/>
              <w:rPr>
                <w:ins w:id="56" w:author="Hyunse Yoon" w:date="2009-08-22T10:12:00Z"/>
                <w:sz w:val="32"/>
                <w:lang w:eastAsia="zh-CN"/>
              </w:rPr>
              <w:pPrChange w:id="57" w:author="Hyunse Yoon" w:date="2009-08-22T10:12:00Z">
                <w:pPr>
                  <w:jc w:val="center"/>
                </w:pPr>
              </w:pPrChange>
            </w:pPr>
            <w:r>
              <w:rPr>
                <w:rFonts w:hint="eastAsia"/>
                <w:sz w:val="32"/>
                <w:lang w:eastAsia="zh-CN"/>
              </w:rPr>
              <w:t>Density</w:t>
            </w:r>
            <w:del w:id="58" w:author="Hyunse Yoon" w:date="2009-08-22T10:12:00Z">
              <w:r w:rsidDel="00203191">
                <w:rPr>
                  <w:rFonts w:hint="eastAsia"/>
                  <w:sz w:val="32"/>
                  <w:lang w:eastAsia="zh-CN"/>
                </w:rPr>
                <w:delText xml:space="preserve"> </w:delText>
              </w:r>
            </w:del>
          </w:p>
          <w:p w:rsidR="00534398" w:rsidRDefault="00534398" w:rsidP="00203191">
            <w:pPr>
              <w:jc w:val="center"/>
              <w:rPr>
                <w:sz w:val="32"/>
                <w:lang w:eastAsia="zh-CN"/>
              </w:rPr>
              <w:pPrChange w:id="59" w:author="Hyunse Yoon" w:date="2009-08-22T10:12:00Z">
                <w:pPr>
                  <w:jc w:val="center"/>
                </w:pPr>
              </w:pPrChange>
            </w:pPr>
            <w:r>
              <w:rPr>
                <w:rFonts w:hint="eastAsia"/>
                <w:sz w:val="32"/>
                <w:lang w:eastAsia="zh-CN"/>
              </w:rPr>
              <w:t>(slugs/ft</w:t>
            </w:r>
            <w:r>
              <w:rPr>
                <w:rFonts w:ascii="Times" w:hAnsi="Times" w:hint="eastAsia"/>
                <w:sz w:val="32"/>
                <w:vertAlign w:val="superscript"/>
                <w:lang w:eastAsia="zh-CN"/>
              </w:rPr>
              <w:t>3</w:t>
            </w:r>
            <w:r>
              <w:rPr>
                <w:rFonts w:hint="eastAsia"/>
                <w:sz w:val="32"/>
                <w:lang w:eastAsia="zh-CN"/>
              </w:rPr>
              <w:t>)</w:t>
            </w:r>
          </w:p>
        </w:tc>
      </w:tr>
      <w:tr w:rsidR="00534398" w:rsidTr="00203191">
        <w:tc>
          <w:tcPr>
            <w:tcW w:w="4412" w:type="dxa"/>
            <w:tcPrChange w:id="60" w:author="Hyunse Yoon" w:date="2009-08-22T10:12:00Z">
              <w:tcPr>
                <w:tcW w:w="3618" w:type="dxa"/>
              </w:tcPr>
            </w:tcPrChange>
          </w:tcPr>
          <w:p w:rsidR="00534398" w:rsidRDefault="00534398" w:rsidP="00CA4A23">
            <w:pPr>
              <w:jc w:val="center"/>
              <w:rPr>
                <w:sz w:val="32"/>
                <w:lang w:eastAsia="zh-CN"/>
              </w:rPr>
            </w:pPr>
            <w:r>
              <w:rPr>
                <w:rFonts w:hint="eastAsia"/>
                <w:sz w:val="32"/>
                <w:lang w:eastAsia="zh-CN"/>
              </w:rPr>
              <w:t>Water 20</w:t>
            </w:r>
            <w:r>
              <w:rPr>
                <w:rFonts w:ascii="Times" w:hAnsi="Times" w:hint="eastAsia"/>
                <w:sz w:val="32"/>
                <w:vertAlign w:val="superscript"/>
                <w:lang w:eastAsia="zh-CN"/>
              </w:rPr>
              <w:t>o</w:t>
            </w:r>
            <w:r>
              <w:rPr>
                <w:rFonts w:hint="eastAsia"/>
                <w:sz w:val="32"/>
                <w:lang w:eastAsia="zh-CN"/>
              </w:rPr>
              <w:t>C (68</w:t>
            </w:r>
            <w:r>
              <w:rPr>
                <w:rFonts w:ascii="Times" w:hAnsi="Times" w:hint="eastAsia"/>
                <w:sz w:val="32"/>
                <w:vertAlign w:val="superscript"/>
                <w:lang w:eastAsia="zh-CN"/>
              </w:rPr>
              <w:t>o</w:t>
            </w:r>
            <w:r>
              <w:rPr>
                <w:rFonts w:hint="eastAsia"/>
                <w:sz w:val="32"/>
                <w:lang w:eastAsia="zh-CN"/>
              </w:rPr>
              <w:t>F)</w:t>
            </w:r>
          </w:p>
        </w:tc>
        <w:tc>
          <w:tcPr>
            <w:tcW w:w="2016" w:type="dxa"/>
            <w:tcPrChange w:id="61" w:author="Hyunse Yoon" w:date="2009-08-22T10:12:00Z">
              <w:tcPr>
                <w:tcW w:w="2160" w:type="dxa"/>
              </w:tcPr>
            </w:tcPrChange>
          </w:tcPr>
          <w:p w:rsidR="00534398" w:rsidRDefault="00534398" w:rsidP="00CA4A23">
            <w:pPr>
              <w:jc w:val="center"/>
              <w:rPr>
                <w:sz w:val="32"/>
                <w:lang w:eastAsia="zh-CN"/>
              </w:rPr>
            </w:pPr>
            <w:r>
              <w:rPr>
                <w:rFonts w:hint="eastAsia"/>
                <w:sz w:val="32"/>
                <w:lang w:eastAsia="zh-CN"/>
              </w:rPr>
              <w:t>998</w:t>
            </w:r>
          </w:p>
        </w:tc>
        <w:tc>
          <w:tcPr>
            <w:tcW w:w="2017" w:type="dxa"/>
            <w:tcPrChange w:id="62" w:author="Hyunse Yoon" w:date="2009-08-22T10:12:00Z">
              <w:tcPr>
                <w:tcW w:w="2520" w:type="dxa"/>
              </w:tcPr>
            </w:tcPrChange>
          </w:tcPr>
          <w:p w:rsidR="00534398" w:rsidRDefault="00534398" w:rsidP="00CA4A23">
            <w:pPr>
              <w:jc w:val="center"/>
              <w:rPr>
                <w:sz w:val="32"/>
                <w:lang w:eastAsia="zh-CN"/>
              </w:rPr>
            </w:pPr>
            <w:r>
              <w:rPr>
                <w:rFonts w:hint="eastAsia"/>
                <w:sz w:val="32"/>
                <w:lang w:eastAsia="zh-CN"/>
              </w:rPr>
              <w:t>1.94</w:t>
            </w:r>
          </w:p>
        </w:tc>
      </w:tr>
      <w:tr w:rsidR="00534398" w:rsidTr="00203191">
        <w:tc>
          <w:tcPr>
            <w:tcW w:w="4412" w:type="dxa"/>
            <w:tcPrChange w:id="63" w:author="Hyunse Yoon" w:date="2009-08-22T10:12:00Z">
              <w:tcPr>
                <w:tcW w:w="3618" w:type="dxa"/>
              </w:tcPr>
            </w:tcPrChange>
          </w:tcPr>
          <w:p w:rsidR="00534398" w:rsidRDefault="00534398" w:rsidP="00CA4A23">
            <w:pPr>
              <w:jc w:val="center"/>
              <w:rPr>
                <w:sz w:val="32"/>
                <w:lang w:eastAsia="zh-CN"/>
              </w:rPr>
            </w:pPr>
            <w:r>
              <w:rPr>
                <w:rFonts w:hint="eastAsia"/>
                <w:sz w:val="32"/>
                <w:lang w:eastAsia="zh-CN"/>
              </w:rPr>
              <w:t>Ethyl alcohol 20</w:t>
            </w:r>
            <w:r>
              <w:rPr>
                <w:rFonts w:ascii="Times" w:hAnsi="Times" w:hint="eastAsia"/>
                <w:sz w:val="32"/>
                <w:vertAlign w:val="superscript"/>
                <w:lang w:eastAsia="zh-CN"/>
              </w:rPr>
              <w:t>o</w:t>
            </w:r>
            <w:r>
              <w:rPr>
                <w:rFonts w:hint="eastAsia"/>
                <w:sz w:val="32"/>
                <w:lang w:eastAsia="zh-CN"/>
              </w:rPr>
              <w:t>C (68</w:t>
            </w:r>
            <w:r>
              <w:rPr>
                <w:rFonts w:ascii="Times" w:hAnsi="Times" w:hint="eastAsia"/>
                <w:sz w:val="32"/>
                <w:vertAlign w:val="superscript"/>
                <w:lang w:eastAsia="zh-CN"/>
              </w:rPr>
              <w:t>o</w:t>
            </w:r>
            <w:r>
              <w:rPr>
                <w:rFonts w:hint="eastAsia"/>
                <w:sz w:val="32"/>
                <w:lang w:eastAsia="zh-CN"/>
              </w:rPr>
              <w:t>F)</w:t>
            </w:r>
          </w:p>
        </w:tc>
        <w:tc>
          <w:tcPr>
            <w:tcW w:w="2016" w:type="dxa"/>
            <w:tcPrChange w:id="64" w:author="Hyunse Yoon" w:date="2009-08-22T10:12:00Z">
              <w:tcPr>
                <w:tcW w:w="2160" w:type="dxa"/>
              </w:tcPr>
            </w:tcPrChange>
          </w:tcPr>
          <w:p w:rsidR="00534398" w:rsidRDefault="00534398" w:rsidP="00CA4A23">
            <w:pPr>
              <w:jc w:val="center"/>
              <w:rPr>
                <w:sz w:val="32"/>
                <w:lang w:eastAsia="zh-CN"/>
              </w:rPr>
            </w:pPr>
            <w:r>
              <w:rPr>
                <w:rFonts w:hint="eastAsia"/>
                <w:sz w:val="32"/>
                <w:lang w:eastAsia="zh-CN"/>
              </w:rPr>
              <w:t>799</w:t>
            </w:r>
          </w:p>
        </w:tc>
        <w:tc>
          <w:tcPr>
            <w:tcW w:w="2017" w:type="dxa"/>
            <w:tcPrChange w:id="65" w:author="Hyunse Yoon" w:date="2009-08-22T10:12:00Z">
              <w:tcPr>
                <w:tcW w:w="2520" w:type="dxa"/>
              </w:tcPr>
            </w:tcPrChange>
          </w:tcPr>
          <w:p w:rsidR="00534398" w:rsidRDefault="00534398" w:rsidP="00CA4A23">
            <w:pPr>
              <w:jc w:val="center"/>
              <w:rPr>
                <w:sz w:val="32"/>
                <w:lang w:eastAsia="zh-CN"/>
              </w:rPr>
            </w:pPr>
            <w:r>
              <w:rPr>
                <w:rFonts w:hint="eastAsia"/>
                <w:sz w:val="32"/>
                <w:lang w:eastAsia="zh-CN"/>
              </w:rPr>
              <w:t>1.55</w:t>
            </w:r>
          </w:p>
        </w:tc>
      </w:tr>
      <w:tr w:rsidR="00534398" w:rsidTr="00203191">
        <w:tc>
          <w:tcPr>
            <w:tcW w:w="4412" w:type="dxa"/>
            <w:tcPrChange w:id="66" w:author="Hyunse Yoon" w:date="2009-08-22T10:12:00Z">
              <w:tcPr>
                <w:tcW w:w="3618" w:type="dxa"/>
              </w:tcPr>
            </w:tcPrChange>
          </w:tcPr>
          <w:p w:rsidR="00534398" w:rsidRDefault="00534398" w:rsidP="00CA4A23">
            <w:pPr>
              <w:jc w:val="center"/>
              <w:rPr>
                <w:sz w:val="32"/>
                <w:lang w:eastAsia="zh-CN"/>
              </w:rPr>
            </w:pPr>
            <w:r>
              <w:rPr>
                <w:rFonts w:hint="eastAsia"/>
                <w:sz w:val="32"/>
                <w:lang w:eastAsia="zh-CN"/>
              </w:rPr>
              <w:t>Glycerine 20</w:t>
            </w:r>
            <w:r>
              <w:rPr>
                <w:rFonts w:ascii="Times" w:hAnsi="Times" w:hint="eastAsia"/>
                <w:sz w:val="32"/>
                <w:vertAlign w:val="superscript"/>
                <w:lang w:eastAsia="zh-CN"/>
              </w:rPr>
              <w:t>o</w:t>
            </w:r>
            <w:r>
              <w:rPr>
                <w:rFonts w:hint="eastAsia"/>
                <w:sz w:val="32"/>
                <w:lang w:eastAsia="zh-CN"/>
              </w:rPr>
              <w:t>C (68</w:t>
            </w:r>
            <w:r>
              <w:rPr>
                <w:rFonts w:ascii="Times" w:hAnsi="Times" w:hint="eastAsia"/>
                <w:sz w:val="32"/>
                <w:vertAlign w:val="superscript"/>
                <w:lang w:eastAsia="zh-CN"/>
              </w:rPr>
              <w:t>o</w:t>
            </w:r>
            <w:r>
              <w:rPr>
                <w:rFonts w:hint="eastAsia"/>
                <w:sz w:val="32"/>
                <w:lang w:eastAsia="zh-CN"/>
              </w:rPr>
              <w:t>F)</w:t>
            </w:r>
          </w:p>
        </w:tc>
        <w:tc>
          <w:tcPr>
            <w:tcW w:w="2016" w:type="dxa"/>
            <w:tcPrChange w:id="67" w:author="Hyunse Yoon" w:date="2009-08-22T10:12:00Z">
              <w:tcPr>
                <w:tcW w:w="2160" w:type="dxa"/>
              </w:tcPr>
            </w:tcPrChange>
          </w:tcPr>
          <w:p w:rsidR="00534398" w:rsidRDefault="00534398" w:rsidP="00CA4A23">
            <w:pPr>
              <w:jc w:val="center"/>
              <w:rPr>
                <w:sz w:val="32"/>
                <w:lang w:eastAsia="zh-CN"/>
              </w:rPr>
            </w:pPr>
            <w:r>
              <w:rPr>
                <w:rFonts w:hint="eastAsia"/>
                <w:sz w:val="32"/>
                <w:lang w:eastAsia="zh-CN"/>
              </w:rPr>
              <w:t>1,260</w:t>
            </w:r>
          </w:p>
        </w:tc>
        <w:tc>
          <w:tcPr>
            <w:tcW w:w="2017" w:type="dxa"/>
            <w:tcPrChange w:id="68" w:author="Hyunse Yoon" w:date="2009-08-22T10:12:00Z">
              <w:tcPr>
                <w:tcW w:w="2520" w:type="dxa"/>
              </w:tcPr>
            </w:tcPrChange>
          </w:tcPr>
          <w:p w:rsidR="00534398" w:rsidRDefault="00534398" w:rsidP="00CA4A23">
            <w:pPr>
              <w:jc w:val="center"/>
              <w:rPr>
                <w:sz w:val="32"/>
                <w:lang w:eastAsia="zh-CN"/>
              </w:rPr>
            </w:pPr>
            <w:r>
              <w:rPr>
                <w:rFonts w:hint="eastAsia"/>
                <w:sz w:val="32"/>
                <w:lang w:eastAsia="zh-CN"/>
              </w:rPr>
              <w:t>2.45</w:t>
            </w:r>
          </w:p>
        </w:tc>
      </w:tr>
      <w:tr w:rsidR="00534398" w:rsidTr="00203191">
        <w:tc>
          <w:tcPr>
            <w:tcW w:w="4412" w:type="dxa"/>
            <w:tcPrChange w:id="69" w:author="Hyunse Yoon" w:date="2009-08-22T10:12:00Z">
              <w:tcPr>
                <w:tcW w:w="3618" w:type="dxa"/>
              </w:tcPr>
            </w:tcPrChange>
          </w:tcPr>
          <w:p w:rsidR="00534398" w:rsidRDefault="00534398" w:rsidP="00CA4A23">
            <w:pPr>
              <w:jc w:val="center"/>
              <w:rPr>
                <w:sz w:val="32"/>
                <w:lang w:eastAsia="zh-CN"/>
              </w:rPr>
            </w:pPr>
            <w:r>
              <w:rPr>
                <w:rFonts w:hint="eastAsia"/>
                <w:sz w:val="32"/>
                <w:lang w:eastAsia="zh-CN"/>
              </w:rPr>
              <w:t>Kerosene 20</w:t>
            </w:r>
            <w:r>
              <w:rPr>
                <w:rFonts w:ascii="Times" w:hAnsi="Times" w:hint="eastAsia"/>
                <w:sz w:val="32"/>
                <w:vertAlign w:val="superscript"/>
                <w:lang w:eastAsia="zh-CN"/>
              </w:rPr>
              <w:t>o</w:t>
            </w:r>
            <w:r>
              <w:rPr>
                <w:rFonts w:hint="eastAsia"/>
                <w:sz w:val="32"/>
                <w:lang w:eastAsia="zh-CN"/>
              </w:rPr>
              <w:t>C (68</w:t>
            </w:r>
            <w:r>
              <w:rPr>
                <w:rFonts w:ascii="Times" w:hAnsi="Times" w:hint="eastAsia"/>
                <w:sz w:val="32"/>
                <w:vertAlign w:val="superscript"/>
                <w:lang w:eastAsia="zh-CN"/>
              </w:rPr>
              <w:t>o</w:t>
            </w:r>
            <w:r>
              <w:rPr>
                <w:rFonts w:hint="eastAsia"/>
                <w:sz w:val="32"/>
                <w:lang w:eastAsia="zh-CN"/>
              </w:rPr>
              <w:t>F)</w:t>
            </w:r>
          </w:p>
        </w:tc>
        <w:tc>
          <w:tcPr>
            <w:tcW w:w="2016" w:type="dxa"/>
            <w:tcPrChange w:id="70" w:author="Hyunse Yoon" w:date="2009-08-22T10:12:00Z">
              <w:tcPr>
                <w:tcW w:w="2160" w:type="dxa"/>
              </w:tcPr>
            </w:tcPrChange>
          </w:tcPr>
          <w:p w:rsidR="00534398" w:rsidRDefault="00534398" w:rsidP="00CA4A23">
            <w:pPr>
              <w:jc w:val="center"/>
              <w:rPr>
                <w:sz w:val="32"/>
                <w:lang w:eastAsia="zh-CN"/>
              </w:rPr>
            </w:pPr>
            <w:r>
              <w:rPr>
                <w:rFonts w:hint="eastAsia"/>
                <w:sz w:val="32"/>
                <w:lang w:eastAsia="zh-CN"/>
              </w:rPr>
              <w:t>814</w:t>
            </w:r>
          </w:p>
        </w:tc>
        <w:tc>
          <w:tcPr>
            <w:tcW w:w="2017" w:type="dxa"/>
            <w:tcPrChange w:id="71" w:author="Hyunse Yoon" w:date="2009-08-22T10:12:00Z">
              <w:tcPr>
                <w:tcW w:w="2520" w:type="dxa"/>
              </w:tcPr>
            </w:tcPrChange>
          </w:tcPr>
          <w:p w:rsidR="00534398" w:rsidRDefault="00534398" w:rsidP="00CA4A23">
            <w:pPr>
              <w:jc w:val="center"/>
              <w:rPr>
                <w:sz w:val="32"/>
                <w:lang w:eastAsia="zh-CN"/>
              </w:rPr>
            </w:pPr>
            <w:r>
              <w:rPr>
                <w:rFonts w:hint="eastAsia"/>
                <w:sz w:val="32"/>
                <w:lang w:eastAsia="zh-CN"/>
              </w:rPr>
              <w:t>1.58</w:t>
            </w:r>
          </w:p>
        </w:tc>
      </w:tr>
      <w:tr w:rsidR="00534398" w:rsidTr="00203191">
        <w:tc>
          <w:tcPr>
            <w:tcW w:w="4412" w:type="dxa"/>
            <w:tcPrChange w:id="72" w:author="Hyunse Yoon" w:date="2009-08-22T10:12:00Z">
              <w:tcPr>
                <w:tcW w:w="3618" w:type="dxa"/>
              </w:tcPr>
            </w:tcPrChange>
          </w:tcPr>
          <w:p w:rsidR="00534398" w:rsidRDefault="00534398" w:rsidP="00CA4A23">
            <w:pPr>
              <w:jc w:val="center"/>
              <w:rPr>
                <w:sz w:val="32"/>
                <w:lang w:eastAsia="zh-CN"/>
              </w:rPr>
            </w:pPr>
            <w:r>
              <w:rPr>
                <w:rFonts w:hint="eastAsia"/>
                <w:sz w:val="32"/>
                <w:lang w:eastAsia="zh-CN"/>
              </w:rPr>
              <w:t>Mercury 20</w:t>
            </w:r>
            <w:r>
              <w:rPr>
                <w:rFonts w:ascii="Times" w:hAnsi="Times" w:hint="eastAsia"/>
                <w:sz w:val="32"/>
                <w:vertAlign w:val="superscript"/>
                <w:lang w:eastAsia="zh-CN"/>
              </w:rPr>
              <w:t>o</w:t>
            </w:r>
            <w:r>
              <w:rPr>
                <w:rFonts w:hint="eastAsia"/>
                <w:sz w:val="32"/>
                <w:lang w:eastAsia="zh-CN"/>
              </w:rPr>
              <w:t>C (68</w:t>
            </w:r>
            <w:r>
              <w:rPr>
                <w:rFonts w:ascii="Times" w:hAnsi="Times" w:hint="eastAsia"/>
                <w:sz w:val="32"/>
                <w:vertAlign w:val="superscript"/>
                <w:lang w:eastAsia="zh-CN"/>
              </w:rPr>
              <w:t>o</w:t>
            </w:r>
            <w:r>
              <w:rPr>
                <w:rFonts w:hint="eastAsia"/>
                <w:sz w:val="32"/>
                <w:lang w:eastAsia="zh-CN"/>
              </w:rPr>
              <w:t>F)</w:t>
            </w:r>
          </w:p>
        </w:tc>
        <w:tc>
          <w:tcPr>
            <w:tcW w:w="2016" w:type="dxa"/>
            <w:tcPrChange w:id="73" w:author="Hyunse Yoon" w:date="2009-08-22T10:12:00Z">
              <w:tcPr>
                <w:tcW w:w="2160" w:type="dxa"/>
              </w:tcPr>
            </w:tcPrChange>
          </w:tcPr>
          <w:p w:rsidR="00534398" w:rsidRDefault="00534398" w:rsidP="00CA4A23">
            <w:pPr>
              <w:jc w:val="center"/>
              <w:rPr>
                <w:sz w:val="32"/>
                <w:lang w:eastAsia="zh-CN"/>
              </w:rPr>
            </w:pPr>
            <w:r>
              <w:rPr>
                <w:rFonts w:hint="eastAsia"/>
                <w:sz w:val="32"/>
                <w:lang w:eastAsia="zh-CN"/>
              </w:rPr>
              <w:t>13,350</w:t>
            </w:r>
          </w:p>
        </w:tc>
        <w:tc>
          <w:tcPr>
            <w:tcW w:w="2017" w:type="dxa"/>
            <w:tcPrChange w:id="74" w:author="Hyunse Yoon" w:date="2009-08-22T10:12:00Z">
              <w:tcPr>
                <w:tcW w:w="2520" w:type="dxa"/>
              </w:tcPr>
            </w:tcPrChange>
          </w:tcPr>
          <w:p w:rsidR="00534398" w:rsidRDefault="00534398" w:rsidP="00CA4A23">
            <w:pPr>
              <w:jc w:val="center"/>
              <w:rPr>
                <w:sz w:val="32"/>
                <w:lang w:eastAsia="zh-CN"/>
              </w:rPr>
            </w:pPr>
            <w:r>
              <w:rPr>
                <w:rFonts w:hint="eastAsia"/>
                <w:sz w:val="32"/>
                <w:lang w:eastAsia="zh-CN"/>
              </w:rPr>
              <w:t>26.3</w:t>
            </w:r>
          </w:p>
        </w:tc>
      </w:tr>
      <w:tr w:rsidR="00534398" w:rsidTr="00203191">
        <w:tc>
          <w:tcPr>
            <w:tcW w:w="4412" w:type="dxa"/>
            <w:tcPrChange w:id="75" w:author="Hyunse Yoon" w:date="2009-08-22T10:12:00Z">
              <w:tcPr>
                <w:tcW w:w="3618" w:type="dxa"/>
              </w:tcPr>
            </w:tcPrChange>
          </w:tcPr>
          <w:p w:rsidR="00534398" w:rsidRDefault="00534398" w:rsidP="00203191">
            <w:pPr>
              <w:jc w:val="center"/>
              <w:rPr>
                <w:sz w:val="32"/>
                <w:lang w:eastAsia="zh-CN"/>
              </w:rPr>
              <w:pPrChange w:id="76" w:author="Hyunse Yoon" w:date="2009-08-22T10:12:00Z">
                <w:pPr>
                  <w:jc w:val="center"/>
                </w:pPr>
              </w:pPrChange>
            </w:pPr>
            <w:r>
              <w:rPr>
                <w:rFonts w:hint="eastAsia"/>
                <w:sz w:val="32"/>
                <w:lang w:eastAsia="zh-CN"/>
              </w:rPr>
              <w:t>Sea water</w:t>
            </w:r>
            <w:ins w:id="77" w:author="Hyunse Yoon" w:date="2009-08-22T10:12:00Z">
              <w:r w:rsidR="00203191">
                <w:rPr>
                  <w:sz w:val="32"/>
                  <w:lang w:eastAsia="zh-CN"/>
                </w:rPr>
                <w:t xml:space="preserve"> </w:t>
              </w:r>
            </w:ins>
            <w:del w:id="78" w:author="Hyunse Yoon" w:date="2009-08-22T10:12:00Z">
              <w:r w:rsidDel="00203191">
                <w:rPr>
                  <w:rFonts w:hint="eastAsia"/>
                  <w:sz w:val="32"/>
                  <w:lang w:eastAsia="zh-CN"/>
                </w:rPr>
                <w:delText xml:space="preserve"> </w:delText>
              </w:r>
            </w:del>
            <w:r>
              <w:rPr>
                <w:rFonts w:hint="eastAsia"/>
                <w:sz w:val="32"/>
                <w:lang w:eastAsia="zh-CN"/>
              </w:rPr>
              <w:t>10</w:t>
            </w:r>
            <w:r>
              <w:rPr>
                <w:rFonts w:ascii="Times" w:hAnsi="Times" w:hint="eastAsia"/>
                <w:sz w:val="32"/>
                <w:vertAlign w:val="superscript"/>
                <w:lang w:eastAsia="zh-CN"/>
              </w:rPr>
              <w:t>o</w:t>
            </w:r>
            <w:r>
              <w:rPr>
                <w:rFonts w:hint="eastAsia"/>
                <w:sz w:val="32"/>
                <w:lang w:eastAsia="zh-CN"/>
              </w:rPr>
              <w:t>C at 3.3% salin</w:t>
            </w:r>
            <w:r>
              <w:rPr>
                <w:rFonts w:hint="eastAsia"/>
                <w:sz w:val="32"/>
                <w:lang w:eastAsia="zh-CN"/>
              </w:rPr>
              <w:t>i</w:t>
            </w:r>
            <w:r>
              <w:rPr>
                <w:rFonts w:hint="eastAsia"/>
                <w:sz w:val="32"/>
                <w:lang w:eastAsia="zh-CN"/>
              </w:rPr>
              <w:t>ty</w:t>
            </w:r>
          </w:p>
        </w:tc>
        <w:tc>
          <w:tcPr>
            <w:tcW w:w="2016" w:type="dxa"/>
            <w:tcPrChange w:id="79" w:author="Hyunse Yoon" w:date="2009-08-22T10:12:00Z">
              <w:tcPr>
                <w:tcW w:w="2160" w:type="dxa"/>
              </w:tcPr>
            </w:tcPrChange>
          </w:tcPr>
          <w:p w:rsidR="00534398" w:rsidRDefault="00534398" w:rsidP="00CA4A23">
            <w:pPr>
              <w:jc w:val="center"/>
              <w:rPr>
                <w:sz w:val="32"/>
                <w:lang w:eastAsia="zh-CN"/>
              </w:rPr>
            </w:pPr>
            <w:r>
              <w:rPr>
                <w:rFonts w:hint="eastAsia"/>
                <w:sz w:val="32"/>
                <w:lang w:eastAsia="zh-CN"/>
              </w:rPr>
              <w:t>1,026</w:t>
            </w:r>
          </w:p>
        </w:tc>
        <w:tc>
          <w:tcPr>
            <w:tcW w:w="2017" w:type="dxa"/>
            <w:tcPrChange w:id="80" w:author="Hyunse Yoon" w:date="2009-08-22T10:12:00Z">
              <w:tcPr>
                <w:tcW w:w="2520" w:type="dxa"/>
              </w:tcPr>
            </w:tcPrChange>
          </w:tcPr>
          <w:p w:rsidR="00534398" w:rsidRDefault="00534398" w:rsidP="00CA4A23">
            <w:pPr>
              <w:jc w:val="center"/>
              <w:rPr>
                <w:sz w:val="32"/>
                <w:lang w:eastAsia="zh-CN"/>
              </w:rPr>
            </w:pPr>
            <w:r>
              <w:rPr>
                <w:rFonts w:hint="eastAsia"/>
                <w:sz w:val="32"/>
                <w:lang w:eastAsia="zh-CN"/>
              </w:rPr>
              <w:t>1.99</w:t>
            </w:r>
          </w:p>
        </w:tc>
      </w:tr>
      <w:tr w:rsidR="00534398" w:rsidTr="00203191">
        <w:tc>
          <w:tcPr>
            <w:tcW w:w="4412" w:type="dxa"/>
            <w:tcPrChange w:id="81" w:author="Hyunse Yoon" w:date="2009-08-22T10:12:00Z">
              <w:tcPr>
                <w:tcW w:w="3618" w:type="dxa"/>
              </w:tcPr>
            </w:tcPrChange>
          </w:tcPr>
          <w:p w:rsidR="00534398" w:rsidRDefault="00534398" w:rsidP="00CA4A23">
            <w:pPr>
              <w:jc w:val="center"/>
              <w:rPr>
                <w:sz w:val="32"/>
                <w:lang w:eastAsia="zh-CN"/>
              </w:rPr>
            </w:pPr>
            <w:r>
              <w:rPr>
                <w:rFonts w:hint="eastAsia"/>
                <w:sz w:val="32"/>
                <w:lang w:eastAsia="zh-CN"/>
              </w:rPr>
              <w:t>SAE 10W 38</w:t>
            </w:r>
            <w:r>
              <w:rPr>
                <w:rFonts w:ascii="Times" w:hAnsi="Times" w:hint="eastAsia"/>
                <w:sz w:val="32"/>
                <w:vertAlign w:val="superscript"/>
                <w:lang w:eastAsia="zh-CN"/>
              </w:rPr>
              <w:t>o</w:t>
            </w:r>
            <w:r>
              <w:rPr>
                <w:rFonts w:hint="eastAsia"/>
                <w:sz w:val="32"/>
                <w:lang w:eastAsia="zh-CN"/>
              </w:rPr>
              <w:t>C(100</w:t>
            </w:r>
            <w:r>
              <w:rPr>
                <w:rFonts w:ascii="Times" w:hAnsi="Times" w:hint="eastAsia"/>
                <w:sz w:val="32"/>
                <w:vertAlign w:val="superscript"/>
                <w:lang w:eastAsia="zh-CN"/>
              </w:rPr>
              <w:t>o</w:t>
            </w:r>
            <w:r>
              <w:rPr>
                <w:rFonts w:hint="eastAsia"/>
                <w:sz w:val="32"/>
                <w:lang w:eastAsia="zh-CN"/>
              </w:rPr>
              <w:t>F)</w:t>
            </w:r>
          </w:p>
        </w:tc>
        <w:tc>
          <w:tcPr>
            <w:tcW w:w="2016" w:type="dxa"/>
            <w:tcPrChange w:id="82" w:author="Hyunse Yoon" w:date="2009-08-22T10:12:00Z">
              <w:tcPr>
                <w:tcW w:w="2160" w:type="dxa"/>
              </w:tcPr>
            </w:tcPrChange>
          </w:tcPr>
          <w:p w:rsidR="00534398" w:rsidRDefault="00534398" w:rsidP="00CA4A23">
            <w:pPr>
              <w:jc w:val="center"/>
              <w:rPr>
                <w:sz w:val="32"/>
                <w:lang w:eastAsia="zh-CN"/>
              </w:rPr>
            </w:pPr>
            <w:r>
              <w:rPr>
                <w:rFonts w:hint="eastAsia"/>
                <w:sz w:val="32"/>
                <w:lang w:eastAsia="zh-CN"/>
              </w:rPr>
              <w:t>870</w:t>
            </w:r>
          </w:p>
        </w:tc>
        <w:tc>
          <w:tcPr>
            <w:tcW w:w="2017" w:type="dxa"/>
            <w:tcPrChange w:id="83" w:author="Hyunse Yoon" w:date="2009-08-22T10:12:00Z">
              <w:tcPr>
                <w:tcW w:w="2520" w:type="dxa"/>
              </w:tcPr>
            </w:tcPrChange>
          </w:tcPr>
          <w:p w:rsidR="00534398" w:rsidRDefault="00534398" w:rsidP="00CA4A23">
            <w:pPr>
              <w:jc w:val="center"/>
              <w:rPr>
                <w:sz w:val="32"/>
                <w:lang w:eastAsia="zh-CN"/>
              </w:rPr>
            </w:pPr>
            <w:r>
              <w:rPr>
                <w:rFonts w:hint="eastAsia"/>
                <w:sz w:val="32"/>
                <w:lang w:eastAsia="zh-CN"/>
              </w:rPr>
              <w:t>1.69</w:t>
            </w:r>
          </w:p>
        </w:tc>
      </w:tr>
      <w:tr w:rsidR="00534398" w:rsidTr="00203191">
        <w:tc>
          <w:tcPr>
            <w:tcW w:w="4412" w:type="dxa"/>
            <w:tcPrChange w:id="84" w:author="Hyunse Yoon" w:date="2009-08-22T10:12:00Z">
              <w:tcPr>
                <w:tcW w:w="3618" w:type="dxa"/>
              </w:tcPr>
            </w:tcPrChange>
          </w:tcPr>
          <w:p w:rsidR="00534398" w:rsidRDefault="00534398" w:rsidP="00203191">
            <w:pPr>
              <w:jc w:val="center"/>
              <w:rPr>
                <w:sz w:val="32"/>
                <w:lang w:eastAsia="zh-CN"/>
              </w:rPr>
              <w:pPrChange w:id="85" w:author="Hyunse Yoon" w:date="2009-08-22T10:11:00Z">
                <w:pPr>
                  <w:jc w:val="center"/>
                </w:pPr>
              </w:pPrChange>
            </w:pPr>
            <w:r>
              <w:rPr>
                <w:rFonts w:hint="eastAsia"/>
                <w:sz w:val="32"/>
                <w:lang w:eastAsia="zh-CN"/>
              </w:rPr>
              <w:t xml:space="preserve">SAE 10W-30 </w:t>
            </w:r>
            <w:del w:id="86" w:author="Hyunse Yoon" w:date="2009-08-22T10:11:00Z">
              <w:r w:rsidDel="00203191">
                <w:rPr>
                  <w:rFonts w:hint="eastAsia"/>
                  <w:sz w:val="32"/>
                  <w:lang w:eastAsia="zh-CN"/>
                </w:rPr>
                <w:delText>3</w:delText>
              </w:r>
            </w:del>
            <w:r>
              <w:rPr>
                <w:rFonts w:hint="eastAsia"/>
                <w:sz w:val="32"/>
                <w:lang w:eastAsia="zh-CN"/>
              </w:rPr>
              <w:t>8</w:t>
            </w:r>
            <w:r>
              <w:rPr>
                <w:rFonts w:ascii="Times" w:hAnsi="Times" w:hint="eastAsia"/>
                <w:sz w:val="32"/>
                <w:vertAlign w:val="superscript"/>
                <w:lang w:eastAsia="zh-CN"/>
              </w:rPr>
              <w:t>o</w:t>
            </w:r>
            <w:r>
              <w:rPr>
                <w:rFonts w:hint="eastAsia"/>
                <w:sz w:val="32"/>
                <w:lang w:eastAsia="zh-CN"/>
              </w:rPr>
              <w:t>C(100</w:t>
            </w:r>
            <w:r>
              <w:rPr>
                <w:rFonts w:ascii="Times" w:hAnsi="Times" w:hint="eastAsia"/>
                <w:sz w:val="32"/>
                <w:vertAlign w:val="superscript"/>
                <w:lang w:eastAsia="zh-CN"/>
              </w:rPr>
              <w:t>o</w:t>
            </w:r>
            <w:r>
              <w:rPr>
                <w:rFonts w:hint="eastAsia"/>
                <w:sz w:val="32"/>
                <w:lang w:eastAsia="zh-CN"/>
              </w:rPr>
              <w:t>F)</w:t>
            </w:r>
          </w:p>
        </w:tc>
        <w:tc>
          <w:tcPr>
            <w:tcW w:w="2016" w:type="dxa"/>
            <w:tcPrChange w:id="87" w:author="Hyunse Yoon" w:date="2009-08-22T10:12:00Z">
              <w:tcPr>
                <w:tcW w:w="2160" w:type="dxa"/>
              </w:tcPr>
            </w:tcPrChange>
          </w:tcPr>
          <w:p w:rsidR="00534398" w:rsidRDefault="00534398" w:rsidP="00CA4A23">
            <w:pPr>
              <w:jc w:val="center"/>
              <w:rPr>
                <w:sz w:val="32"/>
                <w:lang w:eastAsia="zh-CN"/>
              </w:rPr>
            </w:pPr>
            <w:r>
              <w:rPr>
                <w:rFonts w:hint="eastAsia"/>
                <w:sz w:val="32"/>
                <w:lang w:eastAsia="zh-CN"/>
              </w:rPr>
              <w:t>880</w:t>
            </w:r>
          </w:p>
        </w:tc>
        <w:tc>
          <w:tcPr>
            <w:tcW w:w="2017" w:type="dxa"/>
            <w:tcPrChange w:id="88" w:author="Hyunse Yoon" w:date="2009-08-22T10:12:00Z">
              <w:tcPr>
                <w:tcW w:w="2520" w:type="dxa"/>
              </w:tcPr>
            </w:tcPrChange>
          </w:tcPr>
          <w:p w:rsidR="00534398" w:rsidRDefault="00534398" w:rsidP="00CA4A23">
            <w:pPr>
              <w:jc w:val="center"/>
              <w:rPr>
                <w:sz w:val="32"/>
                <w:lang w:eastAsia="zh-CN"/>
              </w:rPr>
            </w:pPr>
            <w:r>
              <w:rPr>
                <w:rFonts w:hint="eastAsia"/>
                <w:sz w:val="32"/>
                <w:lang w:eastAsia="zh-CN"/>
              </w:rPr>
              <w:t>1.71</w:t>
            </w:r>
          </w:p>
        </w:tc>
      </w:tr>
      <w:tr w:rsidR="00534398" w:rsidTr="00203191">
        <w:tc>
          <w:tcPr>
            <w:tcW w:w="4412" w:type="dxa"/>
            <w:tcPrChange w:id="89" w:author="Hyunse Yoon" w:date="2009-08-22T10:12:00Z">
              <w:tcPr>
                <w:tcW w:w="3618" w:type="dxa"/>
              </w:tcPr>
            </w:tcPrChange>
          </w:tcPr>
          <w:p w:rsidR="00534398" w:rsidRDefault="00534398" w:rsidP="00CA4A23">
            <w:pPr>
              <w:jc w:val="center"/>
              <w:rPr>
                <w:sz w:val="32"/>
                <w:lang w:eastAsia="zh-CN"/>
              </w:rPr>
            </w:pPr>
            <w:r>
              <w:rPr>
                <w:rFonts w:hint="eastAsia"/>
                <w:sz w:val="32"/>
                <w:lang w:eastAsia="zh-CN"/>
              </w:rPr>
              <w:t>SAE 30 38</w:t>
            </w:r>
            <w:r>
              <w:rPr>
                <w:rFonts w:ascii="Times" w:hAnsi="Times" w:hint="eastAsia"/>
                <w:sz w:val="32"/>
                <w:vertAlign w:val="superscript"/>
                <w:lang w:eastAsia="zh-CN"/>
              </w:rPr>
              <w:t>o</w:t>
            </w:r>
            <w:r>
              <w:rPr>
                <w:rFonts w:hint="eastAsia"/>
                <w:sz w:val="32"/>
                <w:lang w:eastAsia="zh-CN"/>
              </w:rPr>
              <w:t>C(100</w:t>
            </w:r>
            <w:r>
              <w:rPr>
                <w:rFonts w:ascii="Times" w:hAnsi="Times" w:hint="eastAsia"/>
                <w:sz w:val="32"/>
                <w:vertAlign w:val="superscript"/>
                <w:lang w:eastAsia="zh-CN"/>
              </w:rPr>
              <w:t>o</w:t>
            </w:r>
            <w:r>
              <w:rPr>
                <w:rFonts w:hint="eastAsia"/>
                <w:sz w:val="32"/>
                <w:lang w:eastAsia="zh-CN"/>
              </w:rPr>
              <w:t>F)</w:t>
            </w:r>
          </w:p>
        </w:tc>
        <w:tc>
          <w:tcPr>
            <w:tcW w:w="2016" w:type="dxa"/>
            <w:tcPrChange w:id="90" w:author="Hyunse Yoon" w:date="2009-08-22T10:12:00Z">
              <w:tcPr>
                <w:tcW w:w="2160" w:type="dxa"/>
              </w:tcPr>
            </w:tcPrChange>
          </w:tcPr>
          <w:p w:rsidR="00534398" w:rsidRDefault="00534398" w:rsidP="00CA4A23">
            <w:pPr>
              <w:jc w:val="center"/>
              <w:rPr>
                <w:sz w:val="32"/>
                <w:lang w:eastAsia="zh-CN"/>
              </w:rPr>
            </w:pPr>
            <w:r>
              <w:rPr>
                <w:rFonts w:hint="eastAsia"/>
                <w:sz w:val="32"/>
                <w:lang w:eastAsia="zh-CN"/>
              </w:rPr>
              <w:t>880</w:t>
            </w:r>
          </w:p>
        </w:tc>
        <w:tc>
          <w:tcPr>
            <w:tcW w:w="2017" w:type="dxa"/>
            <w:tcPrChange w:id="91" w:author="Hyunse Yoon" w:date="2009-08-22T10:12:00Z">
              <w:tcPr>
                <w:tcW w:w="2520" w:type="dxa"/>
              </w:tcPr>
            </w:tcPrChange>
          </w:tcPr>
          <w:p w:rsidR="00534398" w:rsidRDefault="00534398" w:rsidP="00CA4A23">
            <w:pPr>
              <w:jc w:val="center"/>
              <w:rPr>
                <w:sz w:val="32"/>
                <w:lang w:eastAsia="zh-CN"/>
              </w:rPr>
            </w:pPr>
            <w:r>
              <w:rPr>
                <w:rFonts w:hint="eastAsia"/>
                <w:sz w:val="32"/>
                <w:lang w:eastAsia="zh-CN"/>
              </w:rPr>
              <w:t>1.71</w:t>
            </w:r>
          </w:p>
        </w:tc>
      </w:tr>
    </w:tbl>
    <w:p w:rsidR="00534398" w:rsidRDefault="00534398" w:rsidP="00534398">
      <w:pPr>
        <w:rPr>
          <w:sz w:val="36"/>
          <w:lang w:eastAsia="zh-CN"/>
        </w:rPr>
      </w:pPr>
    </w:p>
    <w:p w:rsidR="00534398" w:rsidRDefault="00534398" w:rsidP="00534398">
      <w:pPr>
        <w:pStyle w:val="Heading1"/>
      </w:pPr>
      <w:r>
        <w:t>For greater accuracy can also use p-v-T diagram</w:t>
      </w:r>
    </w:p>
    <w:p w:rsidR="00534398" w:rsidRDefault="00534398" w:rsidP="00534398">
      <w:pPr>
        <w:rPr>
          <w:sz w:val="36"/>
        </w:rPr>
      </w:pPr>
    </w:p>
    <w:p w:rsidR="00534398" w:rsidRDefault="00534398" w:rsidP="00534398">
      <w:pPr>
        <w:rPr>
          <w:sz w:val="36"/>
        </w:rPr>
      </w:pPr>
      <w:r>
        <w:rPr>
          <w:sz w:val="36"/>
        </w:rPr>
        <w:tab/>
      </w:r>
      <w:r>
        <w:rPr>
          <w:sz w:val="36"/>
        </w:rPr>
        <w:tab/>
      </w:r>
      <w:r w:rsidRPr="003566C2">
        <w:rPr>
          <w:i/>
          <w:sz w:val="36"/>
        </w:rPr>
        <w:sym w:font="Symbol" w:char="F072"/>
      </w:r>
      <w:r>
        <w:rPr>
          <w:sz w:val="36"/>
        </w:rPr>
        <w:t xml:space="preserve"> = </w:t>
      </w:r>
      <w:r w:rsidRPr="003566C2">
        <w:rPr>
          <w:i/>
          <w:sz w:val="36"/>
        </w:rPr>
        <w:sym w:font="Symbol" w:char="F072"/>
      </w:r>
      <w:r>
        <w:rPr>
          <w:sz w:val="36"/>
        </w:rPr>
        <w:t xml:space="preserve"> (liquid, </w:t>
      </w:r>
      <w:r w:rsidRPr="003566C2">
        <w:rPr>
          <w:i/>
          <w:sz w:val="36"/>
        </w:rPr>
        <w:t>T</w:t>
      </w:r>
      <w:r>
        <w:rPr>
          <w:sz w:val="36"/>
        </w:rPr>
        <w:t xml:space="preserve">, </w:t>
      </w:r>
      <w:r w:rsidRPr="003566C2">
        <w:rPr>
          <w:i/>
          <w:sz w:val="36"/>
        </w:rPr>
        <w:t>p</w:t>
      </w:r>
      <w:r>
        <w:rPr>
          <w:sz w:val="36"/>
        </w:rPr>
        <w:t>)</w:t>
      </w:r>
    </w:p>
    <w:p w:rsidR="00534398" w:rsidRDefault="00534398" w:rsidP="00534398">
      <w:pPr>
        <w:rPr>
          <w:sz w:val="36"/>
        </w:rPr>
      </w:pPr>
      <w:r>
        <w:rPr>
          <w:sz w:val="36"/>
        </w:rPr>
        <w:tab/>
      </w:r>
      <w:r>
        <w:rPr>
          <w:sz w:val="36"/>
        </w:rPr>
        <w:tab/>
      </w:r>
    </w:p>
    <w:p w:rsidR="00534398" w:rsidRDefault="00534398" w:rsidP="00534398">
      <w:pPr>
        <w:ind w:left="720" w:firstLine="720"/>
        <w:rPr>
          <w:sz w:val="36"/>
        </w:rPr>
      </w:pPr>
      <w:r w:rsidRPr="003566C2">
        <w:rPr>
          <w:i/>
          <w:sz w:val="36"/>
        </w:rPr>
        <w:t>T</w:t>
      </w:r>
      <w:r>
        <w:rPr>
          <w:sz w:val="36"/>
        </w:rPr>
        <w:sym w:font="Wingdings" w:char="F0E1"/>
      </w:r>
      <w:r>
        <w:rPr>
          <w:sz w:val="36"/>
        </w:rPr>
        <w:tab/>
      </w:r>
      <w:r>
        <w:rPr>
          <w:sz w:val="36"/>
        </w:rPr>
        <w:tab/>
      </w:r>
      <w:r w:rsidRPr="003566C2">
        <w:rPr>
          <w:i/>
          <w:sz w:val="36"/>
        </w:rPr>
        <w:sym w:font="Symbol" w:char="F072"/>
      </w:r>
      <w:r>
        <w:rPr>
          <w:sz w:val="36"/>
        </w:rPr>
        <w:sym w:font="Wingdings" w:char="F0E2"/>
      </w:r>
    </w:p>
    <w:p w:rsidR="00534398" w:rsidRDefault="00534398" w:rsidP="00534398">
      <w:pPr>
        <w:ind w:left="720" w:firstLine="720"/>
        <w:rPr>
          <w:sz w:val="36"/>
        </w:rPr>
      </w:pPr>
      <w:r w:rsidRPr="003566C2">
        <w:rPr>
          <w:i/>
          <w:sz w:val="36"/>
        </w:rPr>
        <w:t>p</w:t>
      </w:r>
      <w:r>
        <w:rPr>
          <w:sz w:val="36"/>
        </w:rPr>
        <w:sym w:font="Wingdings" w:char="F0E1"/>
      </w:r>
      <w:r>
        <w:rPr>
          <w:sz w:val="36"/>
        </w:rPr>
        <w:tab/>
      </w:r>
      <w:r>
        <w:rPr>
          <w:sz w:val="36"/>
        </w:rPr>
        <w:tab/>
      </w:r>
      <w:r w:rsidRPr="003566C2">
        <w:rPr>
          <w:i/>
          <w:sz w:val="36"/>
        </w:rPr>
        <w:sym w:font="Symbol" w:char="F072"/>
      </w:r>
      <w:r>
        <w:rPr>
          <w:sz w:val="36"/>
        </w:rPr>
        <w:sym w:font="Wingdings" w:char="F0E1"/>
      </w:r>
    </w:p>
    <w:p w:rsidR="00534398" w:rsidRDefault="00534398" w:rsidP="00534398">
      <w:pPr>
        <w:rPr>
          <w:sz w:val="36"/>
        </w:rPr>
      </w:pPr>
    </w:p>
    <w:p w:rsidR="00534398" w:rsidRDefault="00534398" w:rsidP="00534398">
      <w:pPr>
        <w:rPr>
          <w:sz w:val="36"/>
        </w:rPr>
      </w:pPr>
    </w:p>
    <w:p w:rsidR="00534398" w:rsidRPr="00824E1F" w:rsidRDefault="00534398" w:rsidP="00534398">
      <w:pPr>
        <w:rPr>
          <w:b/>
          <w:sz w:val="40"/>
          <w:szCs w:val="40"/>
          <w:u w:val="single"/>
        </w:rPr>
      </w:pPr>
      <w:r w:rsidRPr="00824E1F">
        <w:rPr>
          <w:b/>
          <w:sz w:val="40"/>
          <w:szCs w:val="40"/>
          <w:u w:val="single"/>
        </w:rPr>
        <w:t>Properties Involving the Flow of Heat</w:t>
      </w:r>
    </w:p>
    <w:p w:rsidR="00534398" w:rsidRDefault="00534398" w:rsidP="00534398">
      <w:pPr>
        <w:rPr>
          <w:sz w:val="36"/>
        </w:rPr>
      </w:pPr>
    </w:p>
    <w:p w:rsidR="00534398" w:rsidRDefault="00534398" w:rsidP="00615435">
      <w:pPr>
        <w:jc w:val="both"/>
        <w:rPr>
          <w:sz w:val="36"/>
        </w:rPr>
      </w:pPr>
      <w:r>
        <w:rPr>
          <w:sz w:val="36"/>
        </w:rPr>
        <w:t>For flows involving heat transfer such as gas dynamics a</w:t>
      </w:r>
      <w:r>
        <w:rPr>
          <w:sz w:val="36"/>
        </w:rPr>
        <w:t>d</w:t>
      </w:r>
      <w:r>
        <w:rPr>
          <w:sz w:val="36"/>
        </w:rPr>
        <w:t>ditional thermodynamic properties are important, e.g.</w:t>
      </w:r>
    </w:p>
    <w:p w:rsidR="00534398" w:rsidRDefault="00534398" w:rsidP="00534398">
      <w:pPr>
        <w:rPr>
          <w:sz w:val="36"/>
        </w:rPr>
      </w:pPr>
    </w:p>
    <w:p w:rsidR="00534398" w:rsidRDefault="00534398" w:rsidP="00534398">
      <w:pPr>
        <w:spacing w:line="360" w:lineRule="auto"/>
        <w:rPr>
          <w:sz w:val="36"/>
        </w:rPr>
      </w:pPr>
      <w:r>
        <w:rPr>
          <w:sz w:val="36"/>
        </w:rPr>
        <w:t>specific heats</w:t>
      </w:r>
      <w:r>
        <w:rPr>
          <w:sz w:val="36"/>
        </w:rPr>
        <w:tab/>
      </w:r>
      <w:r>
        <w:rPr>
          <w:sz w:val="36"/>
        </w:rPr>
        <w:tab/>
      </w:r>
      <w:r>
        <w:rPr>
          <w:sz w:val="36"/>
        </w:rPr>
        <w:tab/>
        <w:t xml:space="preserve">  </w:t>
      </w:r>
      <w:r w:rsidRPr="00DB36E0">
        <w:rPr>
          <w:i/>
          <w:sz w:val="36"/>
        </w:rPr>
        <w:t>c</w:t>
      </w:r>
      <w:r w:rsidRPr="00DB36E0">
        <w:rPr>
          <w:i/>
          <w:sz w:val="36"/>
          <w:vertAlign w:val="subscript"/>
        </w:rPr>
        <w:t>p</w:t>
      </w:r>
      <w:r>
        <w:rPr>
          <w:sz w:val="36"/>
        </w:rPr>
        <w:t xml:space="preserve"> and </w:t>
      </w:r>
      <w:r w:rsidRPr="00DB36E0">
        <w:rPr>
          <w:i/>
          <w:sz w:val="36"/>
        </w:rPr>
        <w:t>c</w:t>
      </w:r>
      <w:r w:rsidRPr="00DB36E0">
        <w:rPr>
          <w:i/>
          <w:sz w:val="36"/>
          <w:vertAlign w:val="subscript"/>
        </w:rPr>
        <w:t>v</w:t>
      </w:r>
      <w:r>
        <w:rPr>
          <w:sz w:val="36"/>
          <w:vertAlign w:val="subscript"/>
        </w:rPr>
        <w:tab/>
      </w:r>
      <w:r>
        <w:rPr>
          <w:sz w:val="36"/>
          <w:vertAlign w:val="subscript"/>
        </w:rPr>
        <w:tab/>
      </w:r>
      <w:r>
        <w:rPr>
          <w:sz w:val="36"/>
        </w:rPr>
        <w:t>J/kg</w:t>
      </w:r>
      <w:r>
        <w:rPr>
          <w:sz w:val="36"/>
        </w:rPr>
        <w:sym w:font="Symbol" w:char="F0D7"/>
      </w:r>
      <w:r>
        <w:rPr>
          <w:sz w:val="36"/>
        </w:rPr>
        <w:sym w:font="Symbol" w:char="F0B0"/>
      </w:r>
      <w:r>
        <w:rPr>
          <w:sz w:val="36"/>
        </w:rPr>
        <w:t>K</w:t>
      </w:r>
    </w:p>
    <w:p w:rsidR="00534398" w:rsidRDefault="00534398" w:rsidP="00534398">
      <w:pPr>
        <w:spacing w:line="360" w:lineRule="auto"/>
        <w:rPr>
          <w:sz w:val="36"/>
        </w:rPr>
      </w:pPr>
      <w:r>
        <w:rPr>
          <w:sz w:val="36"/>
        </w:rPr>
        <w:t>specific internal energy</w:t>
      </w:r>
      <w:r>
        <w:rPr>
          <w:sz w:val="36"/>
        </w:rPr>
        <w:tab/>
      </w:r>
      <w:r>
        <w:rPr>
          <w:sz w:val="36"/>
        </w:rPr>
        <w:tab/>
      </w:r>
      <w:r w:rsidRPr="00DB36E0">
        <w:rPr>
          <w:i/>
          <w:sz w:val="36"/>
        </w:rPr>
        <w:t>u</w:t>
      </w:r>
      <w:r>
        <w:rPr>
          <w:sz w:val="36"/>
        </w:rPr>
        <w:tab/>
      </w:r>
      <w:r>
        <w:rPr>
          <w:sz w:val="36"/>
        </w:rPr>
        <w:tab/>
        <w:t>J/kg</w:t>
      </w:r>
    </w:p>
    <w:p w:rsidR="00534398" w:rsidRDefault="00534398" w:rsidP="00534398">
      <w:pPr>
        <w:spacing w:line="360" w:lineRule="auto"/>
        <w:rPr>
          <w:sz w:val="36"/>
          <w:vertAlign w:val="subscript"/>
        </w:rPr>
      </w:pPr>
      <w:r>
        <w:rPr>
          <w:sz w:val="36"/>
        </w:rPr>
        <w:t>specific enthalpy</w:t>
      </w:r>
      <w:r>
        <w:rPr>
          <w:sz w:val="36"/>
        </w:rPr>
        <w:tab/>
      </w:r>
      <w:r>
        <w:rPr>
          <w:sz w:val="36"/>
        </w:rPr>
        <w:tab/>
        <w:t xml:space="preserve"> </w:t>
      </w:r>
      <w:r w:rsidRPr="00DB36E0">
        <w:rPr>
          <w:i/>
          <w:sz w:val="36"/>
        </w:rPr>
        <w:t>h = u + p/</w:t>
      </w:r>
      <w:r w:rsidRPr="00DB36E0">
        <w:rPr>
          <w:i/>
          <w:sz w:val="36"/>
        </w:rPr>
        <w:sym w:font="Symbol" w:char="F072"/>
      </w:r>
      <w:r>
        <w:rPr>
          <w:sz w:val="36"/>
        </w:rPr>
        <w:tab/>
        <w:t xml:space="preserve"> J/kg</w:t>
      </w:r>
      <w:r>
        <w:rPr>
          <w:sz w:val="36"/>
          <w:vertAlign w:val="subscript"/>
        </w:rPr>
        <w:tab/>
      </w:r>
    </w:p>
    <w:p w:rsidR="00615435" w:rsidRDefault="00615435" w:rsidP="00534398">
      <w:pPr>
        <w:rPr>
          <w:sz w:val="36"/>
        </w:rPr>
      </w:pPr>
    </w:p>
    <w:p w:rsidR="00534398" w:rsidRPr="00824E1F" w:rsidRDefault="005B0C5C" w:rsidP="00534398">
      <w:pPr>
        <w:rPr>
          <w:b/>
          <w:sz w:val="40"/>
          <w:szCs w:val="40"/>
          <w:u w:val="single"/>
        </w:rPr>
      </w:pPr>
      <w:r>
        <w:rPr>
          <w:b/>
          <w:sz w:val="40"/>
          <w:szCs w:val="40"/>
          <w:u w:val="single"/>
        </w:rPr>
        <w:br w:type="page"/>
      </w:r>
      <w:r w:rsidR="00534398" w:rsidRPr="00824E1F">
        <w:rPr>
          <w:b/>
          <w:sz w:val="40"/>
          <w:szCs w:val="40"/>
          <w:u w:val="single"/>
        </w:rPr>
        <w:lastRenderedPageBreak/>
        <w:t>Viscosity</w:t>
      </w:r>
    </w:p>
    <w:p w:rsidR="00534398" w:rsidRDefault="00534398" w:rsidP="00534398">
      <w:pPr>
        <w:pStyle w:val="Heading1"/>
      </w:pPr>
    </w:p>
    <w:p w:rsidR="00534398" w:rsidRDefault="00534398" w:rsidP="00615435">
      <w:pPr>
        <w:pStyle w:val="Heading1"/>
        <w:jc w:val="both"/>
      </w:pPr>
      <w:r>
        <w:t>Recall definition of a fluid (substance that deforms cont</w:t>
      </w:r>
      <w:r>
        <w:t>i</w:t>
      </w:r>
      <w:r>
        <w:t>nuously when subjected to a shear stress) and Newtonian fluid shear / rate-of-strain relationship</w:t>
      </w:r>
      <w:ins w:id="92" w:author="Hyunse Yoon" w:date="2009-08-21T10:33:00Z">
        <w:r w:rsidR="00B2146C">
          <w:t>:</w:t>
        </w:r>
      </w:ins>
      <w:r>
        <w:t xml:space="preserve"> </w:t>
      </w:r>
      <w:del w:id="93" w:author="Hyunse Yoon" w:date="2009-08-21T10:33:00Z">
        <w:r w:rsidDel="00B2146C">
          <w:delText>(</w:delText>
        </w:r>
      </w:del>
      <w:r w:rsidR="00DB36E0" w:rsidRPr="00227C0A">
        <w:rPr>
          <w:position w:val="-14"/>
        </w:rPr>
        <w:object w:dxaOrig="920" w:dyaOrig="499">
          <v:shape id="_x0000_i1043" type="#_x0000_t75" style="width:45.75pt;height:24.75pt" o:ole="" fillcolor="window">
            <v:imagedata r:id="rId46" o:title=""/>
          </v:shape>
          <o:OLEObject Type="Embed" ProgID="Equation.3" ShapeID="_x0000_i1043" DrawAspect="Content" ObjectID="_1312441778" r:id="rId47"/>
        </w:object>
      </w:r>
      <w:del w:id="94" w:author="Hyunse Yoon" w:date="2009-08-21T10:33:00Z">
        <w:r w:rsidDel="00B2146C">
          <w:delText>)</w:delText>
        </w:r>
      </w:del>
      <w:r>
        <w:t xml:space="preserve">.  </w:t>
      </w:r>
    </w:p>
    <w:p w:rsidR="00534398" w:rsidRDefault="00534398" w:rsidP="00534398">
      <w:pPr>
        <w:pStyle w:val="Heading1"/>
      </w:pPr>
    </w:p>
    <w:p w:rsidR="00534398" w:rsidRDefault="00534398" w:rsidP="00534398">
      <w:pPr>
        <w:pStyle w:val="Heading1"/>
      </w:pPr>
      <w:r>
        <w:t>Reconsider flow between fixed and moving parallel plates</w:t>
      </w:r>
    </w:p>
    <w:p w:rsidR="00534398" w:rsidRDefault="00534398" w:rsidP="00534398">
      <w:pPr>
        <w:rPr>
          <w:sz w:val="36"/>
        </w:rPr>
      </w:pPr>
      <w:r>
        <w:rPr>
          <w:sz w:val="36"/>
        </w:rPr>
        <w:t>(Couette flow)</w:t>
      </w:r>
    </w:p>
    <w:p w:rsidR="00534398" w:rsidRDefault="00534398" w:rsidP="00534398"/>
    <w:p w:rsidR="00534398" w:rsidRDefault="00534398" w:rsidP="00534398"/>
    <w:p w:rsidR="00534398" w:rsidRDefault="00227C0A" w:rsidP="00534398">
      <w:r>
        <w:rPr>
          <w:noProof/>
        </w:rPr>
        <w:pict>
          <v:group id="_x0000_s1249" style="position:absolute;margin-left:7pt;margin-top:3.8pt;width:385.75pt;height:123.25pt;z-index:251651584" coordorigin="1940,10421" coordsize="7715,2465">
            <v:shape id="_x0000_s1250" type="#_x0000_t202" style="position:absolute;left:7660;top:10421;width:1995;height:615" stroked="f">
              <v:textbox style="mso-next-textbox:#_x0000_s1250">
                <w:txbxContent>
                  <w:p w:rsidR="00203191" w:rsidRDefault="00203191" w:rsidP="00534398">
                    <w:pPr>
                      <w:rPr>
                        <w:sz w:val="16"/>
                      </w:rPr>
                    </w:pPr>
                    <w:r>
                      <w:rPr>
                        <w:sz w:val="16"/>
                      </w:rPr>
                      <w:sym w:font="Symbol" w:char="F064"/>
                    </w:r>
                    <w:r>
                      <w:rPr>
                        <w:sz w:val="16"/>
                      </w:rPr>
                      <w:t>u</w:t>
                    </w:r>
                    <w:r>
                      <w:rPr>
                        <w:sz w:val="16"/>
                      </w:rPr>
                      <w:sym w:font="Symbol" w:char="F064"/>
                    </w:r>
                    <w:r>
                      <w:rPr>
                        <w:sz w:val="16"/>
                      </w:rPr>
                      <w:t xml:space="preserve">t=distance </w:t>
                    </w:r>
                    <w:r>
                      <w:rPr>
                        <w:rFonts w:hint="eastAsia"/>
                        <w:sz w:val="16"/>
                        <w:lang w:eastAsia="zh-CN"/>
                      </w:rPr>
                      <w:t>fluid</w:t>
                    </w:r>
                    <w:r>
                      <w:rPr>
                        <w:sz w:val="16"/>
                      </w:rPr>
                      <w:t xml:space="preserve"> pa</w:t>
                    </w:r>
                    <w:r>
                      <w:rPr>
                        <w:sz w:val="16"/>
                      </w:rPr>
                      <w:t>r</w:t>
                    </w:r>
                    <w:r>
                      <w:rPr>
                        <w:sz w:val="16"/>
                      </w:rPr>
                      <w:t xml:space="preserve">ticle travels in time </w:t>
                    </w:r>
                    <w:r>
                      <w:rPr>
                        <w:sz w:val="16"/>
                      </w:rPr>
                      <w:sym w:font="Symbol" w:char="F064"/>
                    </w:r>
                    <w:r>
                      <w:rPr>
                        <w:sz w:val="16"/>
                      </w:rPr>
                      <w:t>t</w:t>
                    </w:r>
                  </w:p>
                </w:txbxContent>
              </v:textbox>
            </v:shape>
            <v:shape id="_x0000_s1251" type="#_x0000_t202" style="position:absolute;left:7310;top:11981;width:510;height:325" stroked="f">
              <v:textbox style="mso-next-textbox:#_x0000_s1251">
                <w:txbxContent>
                  <w:p w:rsidR="00203191" w:rsidRDefault="00203191" w:rsidP="00534398">
                    <w:pPr>
                      <w:rPr>
                        <w:sz w:val="16"/>
                      </w:rPr>
                    </w:pPr>
                    <w:r>
                      <w:rPr>
                        <w:sz w:val="16"/>
                      </w:rPr>
                      <w:sym w:font="Symbol" w:char="F064"/>
                    </w:r>
                    <w:r>
                      <w:rPr>
                        <w:sz w:val="16"/>
                      </w:rPr>
                      <w:sym w:font="Symbol" w:char="F071"/>
                    </w:r>
                  </w:p>
                </w:txbxContent>
              </v:textbox>
            </v:shape>
            <v:shape id="_x0000_s1252" style="position:absolute;left:6919;top:11931;width:391;height:210;mso-position-horizontal:absolute;mso-position-vertical:absolute" coordsize="391,210" path="m1,hdc6,25,,55,16,75v41,52,122,71,180,90c262,187,321,210,391,210e" filled="f">
              <v:path arrowok="t"/>
            </v:shape>
            <v:shape id="_x0000_s1253" style="position:absolute;left:7100;top:10641;width:645;height:525;mso-position-horizontal:absolute;mso-position-vertical:absolute" coordsize="645,525" path="m,525hdc16,414,10,363,105,300v20,-30,40,-60,60,-90c185,180,225,170,255,150,337,95,383,77,480,45,531,28,591,,645,e" filled="f">
              <v:path arrowok="t"/>
            </v:shape>
            <v:group id="_x0000_s1254" style="position:absolute;left:1940;top:10656;width:7480;height:2230" coordorigin="1940,10656" coordsize="7480,2230">
              <v:shape id="_x0000_s1255" type="#_x0000_t202" style="position:absolute;left:5585;top:12169;width:825;height:505" stroked="f">
                <v:textbox style="mso-next-textbox:#_x0000_s1255">
                  <w:txbxContent>
                    <w:p w:rsidR="00203191" w:rsidRDefault="00203191" w:rsidP="00534398">
                      <w:pPr>
                        <w:rPr>
                          <w:sz w:val="16"/>
                        </w:rPr>
                      </w:pPr>
                      <w:r>
                        <w:rPr>
                          <w:sz w:val="16"/>
                        </w:rPr>
                        <w:sym w:font="Symbol" w:char="F064"/>
                      </w:r>
                      <w:r>
                        <w:rPr>
                          <w:sz w:val="16"/>
                        </w:rPr>
                        <w:t>f=fluid element</w:t>
                      </w:r>
                    </w:p>
                  </w:txbxContent>
                </v:textbox>
              </v:shape>
              <v:shape id="_x0000_s1256" type="#_x0000_t202" style="position:absolute;left:5790;top:11851;width:700;height:320" stroked="f">
                <v:textbox style="mso-next-textbox:#_x0000_s1256">
                  <w:txbxContent>
                    <w:p w:rsidR="00203191" w:rsidRDefault="00203191" w:rsidP="00534398">
                      <w:pPr>
                        <w:rPr>
                          <w:color w:val="FF0000"/>
                          <w:sz w:val="16"/>
                        </w:rPr>
                      </w:pPr>
                      <w:r>
                        <w:rPr>
                          <w:color w:val="FF0000"/>
                          <w:sz w:val="16"/>
                        </w:rPr>
                        <w:sym w:font="Symbol" w:char="F064"/>
                      </w:r>
                      <w:r>
                        <w:rPr>
                          <w:color w:val="FF0000"/>
                          <w:sz w:val="16"/>
                        </w:rPr>
                        <w:t>f at t</w:t>
                      </w:r>
                    </w:p>
                  </w:txbxContent>
                </v:textbox>
              </v:shape>
              <v:line id="_x0000_s1257" style="position:absolute" from="6385,12056" to="6665,12056">
                <v:stroke endarrow="block"/>
              </v:line>
              <v:line id="_x0000_s1258" style="position:absolute;flip:x" from="5540,12056" to="5905,12056">
                <v:stroke endarrow="block"/>
              </v:line>
              <v:shape id="_x0000_s1259" type="#_x0000_t202" style="position:absolute;left:6345;top:11316;width:790;height:285" stroked="f">
                <v:textbox style="mso-next-textbox:#_x0000_s1259">
                  <w:txbxContent>
                    <w:p w:rsidR="00203191" w:rsidRDefault="00203191" w:rsidP="00534398">
                      <w:pPr>
                        <w:rPr>
                          <w:color w:val="0000FF"/>
                          <w:sz w:val="16"/>
                        </w:rPr>
                      </w:pPr>
                      <w:r>
                        <w:rPr>
                          <w:color w:val="0000FF"/>
                          <w:sz w:val="16"/>
                        </w:rPr>
                        <w:sym w:font="Symbol" w:char="F064"/>
                      </w:r>
                      <w:r>
                        <w:rPr>
                          <w:color w:val="0000FF"/>
                          <w:sz w:val="16"/>
                        </w:rPr>
                        <w:t xml:space="preserve">f at </w:t>
                      </w:r>
                      <w:r>
                        <w:rPr>
                          <w:color w:val="0000FF"/>
                          <w:sz w:val="16"/>
                        </w:rPr>
                        <w:sym w:font="Symbol" w:char="F064"/>
                      </w:r>
                      <w:r>
                        <w:rPr>
                          <w:color w:val="0000FF"/>
                          <w:sz w:val="16"/>
                        </w:rPr>
                        <w:t>t</w:t>
                      </w:r>
                    </w:p>
                  </w:txbxContent>
                </v:textbox>
              </v:shape>
              <v:group id="_x0000_s1260" style="position:absolute;left:1940;top:10656;width:7480;height:2230" coordorigin="1940,9645" coordsize="7480,2230">
                <v:shape id="_x0000_s1261" type="#_x0000_t202" style="position:absolute;left:8065;top:10286;width:700;height:445" stroked="f">
                  <v:textbox style="mso-next-textbox:#_x0000_s1261">
                    <w:txbxContent>
                      <w:p w:rsidR="00203191" w:rsidRDefault="00203191" w:rsidP="00534398">
                        <w:r>
                          <w:t>u=U</w:t>
                        </w:r>
                      </w:p>
                    </w:txbxContent>
                  </v:textbox>
                </v:shape>
                <v:shape id="_x0000_s1262" type="#_x0000_t202" style="position:absolute;left:8720;top:11405;width:700;height:420" stroked="f">
                  <v:textbox style="mso-next-textbox:#_x0000_s1262">
                    <w:txbxContent>
                      <w:p w:rsidR="00203191" w:rsidRDefault="00203191" w:rsidP="00534398">
                        <w:pPr>
                          <w:rPr>
                            <w:sz w:val="24"/>
                          </w:rPr>
                        </w:pPr>
                        <w:r>
                          <w:rPr>
                            <w:sz w:val="24"/>
                          </w:rPr>
                          <w:t>u=0</w:t>
                        </w:r>
                      </w:p>
                    </w:txbxContent>
                  </v:textbox>
                </v:shape>
                <v:group id="_x0000_s1263" style="position:absolute;left:1940;top:9645;width:6920;height:2230" coordorigin="1940,9645" coordsize="6920,2230">
                  <v:shape id="_x0000_s1264" type="#_x0000_t202" style="position:absolute;left:3095;top:10650;width:2045;height:1135" stroked="f">
                    <v:textbox style="mso-next-textbox:#_x0000_s1264">
                      <w:txbxContent>
                        <w:p w:rsidR="00203191" w:rsidRDefault="00203191" w:rsidP="00534398">
                          <w:r>
                            <w:t>u(y)=velocity profile</w:t>
                          </w:r>
                        </w:p>
                        <w:p w:rsidR="00203191" w:rsidRDefault="00203191" w:rsidP="00534398">
                          <w:r>
                            <w:t xml:space="preserve">      </w:t>
                          </w:r>
                          <w:r w:rsidRPr="00227C0A">
                            <w:rPr>
                              <w:position w:val="-26"/>
                            </w:rPr>
                            <w:object w:dxaOrig="680" w:dyaOrig="660">
                              <v:shape id="_x0000_i1078" type="#_x0000_t75" style="width:33.75pt;height:33pt" o:ole="" fillcolor="window">
                                <v:imagedata r:id="rId48" o:title=""/>
                              </v:shape>
                              <o:OLEObject Type="Embed" ProgID="Equation.3" ShapeID="_x0000_i1078" DrawAspect="Content" ObjectID="_1312441812" r:id="rId49"/>
                            </w:object>
                          </w:r>
                        </w:p>
                      </w:txbxContent>
                    </v:textbox>
                  </v:shape>
                  <v:shape id="_x0000_s1265" type="#_x0000_t202" style="position:absolute;left:5140;top:10545;width:585;height:425" stroked="f">
                    <v:textbox style="mso-next-textbox:#_x0000_s1265">
                      <w:txbxContent>
                        <w:p w:rsidR="00203191" w:rsidRDefault="00203191" w:rsidP="00534398">
                          <w:r>
                            <w:sym w:font="Symbol" w:char="F064"/>
                          </w:r>
                          <w:r>
                            <w:t>y</w:t>
                          </w:r>
                        </w:p>
                      </w:txbxContent>
                    </v:textbox>
                  </v:shape>
                  <v:shape id="_x0000_s1266" type="#_x0000_t202" style="position:absolute;left:2260;top:9645;width:420;height:520" stroked="f">
                    <v:textbox style="mso-next-textbox:#_x0000_s1266">
                      <w:txbxContent>
                        <w:p w:rsidR="00203191" w:rsidRDefault="00203191" w:rsidP="00534398">
                          <w:pPr>
                            <w:rPr>
                              <w:sz w:val="24"/>
                            </w:rPr>
                          </w:pPr>
                          <w:r>
                            <w:rPr>
                              <w:sz w:val="24"/>
                            </w:rPr>
                            <w:t>y</w:t>
                          </w:r>
                        </w:p>
                      </w:txbxContent>
                    </v:textbox>
                  </v:shape>
                  <v:shape id="_x0000_s1267" type="#_x0000_t202" style="position:absolute;left:1940;top:10545;width:400;height:500" stroked="f">
                    <v:textbox style="mso-next-textbox:#_x0000_s1267">
                      <w:txbxContent>
                        <w:p w:rsidR="00203191" w:rsidRDefault="00203191" w:rsidP="00534398">
                          <w:pPr>
                            <w:rPr>
                              <w:sz w:val="24"/>
                            </w:rPr>
                          </w:pPr>
                          <w:r>
                            <w:rPr>
                              <w:sz w:val="24"/>
                            </w:rPr>
                            <w:t>h</w:t>
                          </w:r>
                        </w:p>
                      </w:txbxContent>
                    </v:textbox>
                  </v:shape>
                  <v:group id="_x0000_s1268" style="position:absolute;left:2680;top:11625;width:5805;height:250" coordorigin="2680,10935" coordsize="5805,250">
                    <v:line id="_x0000_s1269" style="position:absolute;flip:x" from="2680,10935" to="2920,11170"/>
                    <v:line id="_x0000_s1270" style="position:absolute;flip:x" from="3340,10950" to="3580,11185"/>
                    <v:line id="_x0000_s1271" style="position:absolute;flip:x" from="3010,10950" to="3250,11185"/>
                    <v:line id="_x0000_s1272" style="position:absolute;flip:x" from="3640,10950" to="3880,11185"/>
                    <v:line id="_x0000_s1273" style="position:absolute;flip:x" from="3970,10950" to="4210,11185"/>
                    <v:line id="_x0000_s1274" style="position:absolute;flip:x" from="4270,10950" to="4510,11185"/>
                    <v:line id="_x0000_s1275" style="position:absolute;flip:x" from="4555,10950" to="4795,11185"/>
                    <v:line id="_x0000_s1276" style="position:absolute;flip:x" from="4840,10950" to="5080,11185"/>
                    <v:line id="_x0000_s1277" style="position:absolute;flip:x" from="5140,10950" to="5380,11185"/>
                    <v:line id="_x0000_s1278" style="position:absolute;flip:x" from="5425,10935" to="5665,11170"/>
                    <v:line id="_x0000_s1279" style="position:absolute;flip:x" from="5665,10950" to="5905,11185"/>
                    <v:line id="_x0000_s1280" style="position:absolute;flip:x" from="5965,10950" to="6205,11185"/>
                    <v:line id="_x0000_s1281" style="position:absolute;flip:x" from="7420,10935" to="7660,11170"/>
                    <v:line id="_x0000_s1282" style="position:absolute;flip:x" from="7135,10950" to="7375,11185"/>
                    <v:line id="_x0000_s1283" style="position:absolute;flip:x" from="6850,10950" to="7090,11185"/>
                    <v:line id="_x0000_s1284" style="position:absolute;flip:x" from="6550,10950" to="6790,11185"/>
                    <v:line id="_x0000_s1285" style="position:absolute;flip:x" from="6250,10950" to="6490,11185"/>
                    <v:line id="_x0000_s1286" style="position:absolute;flip:x" from="8245,10935" to="8485,11170"/>
                    <v:line id="_x0000_s1287" style="position:absolute;flip:x" from="7945,10950" to="8185,11185"/>
                    <v:line id="_x0000_s1288" style="position:absolute;flip:x" from="7675,10950" to="7915,11185"/>
                  </v:group>
                  <v:group id="_x0000_s1289" style="position:absolute;left:2000;top:9685;width:6860;height:1940" coordorigin="2000,8995" coordsize="6860,1940">
                    <v:line id="_x0000_s1290" style="position:absolute" from="6065,9855" to="7375,9855">
                      <v:stroke startarrow="block" endarrow="block"/>
                    </v:line>
                    <v:line id="_x0000_s1291" style="position:absolute;flip:y" from="2620,8995" to="2620,10915">
                      <v:stroke endarrow="block"/>
                    </v:line>
                    <v:line id="_x0000_s1292" style="position:absolute;flip:y" from="2000,9335" to="2000,10715">
                      <v:stroke startarrow="block" endarrow="block"/>
                    </v:line>
                    <v:line id="_x0000_s1293" style="position:absolute" from="2620,10935" to="8720,10935"/>
                    <v:line id="_x0000_s1294" style="position:absolute" from="3380,9475" to="8860,9475">
                      <v:stroke endarrow="block"/>
                    </v:line>
                    <v:line id="_x0000_s1295" style="position:absolute" from="2620,10355" to="2920,10355">
                      <v:stroke endarrow="block"/>
                    </v:line>
                    <v:line id="_x0000_s1296" style="position:absolute" from="2620,9855" to="3180,9855">
                      <v:stroke endarrow="block"/>
                    </v:line>
                    <v:line id="_x0000_s1297" style="position:absolute;flip:x" from="2620,9475" to="3380,9475">
                      <v:stroke startarrow="block"/>
                    </v:line>
                    <v:line id="_x0000_s1298" style="position:absolute" from="5540,9475" to="5540,10935">
                      <v:stroke startarrow="block" endarrow="block"/>
                    </v:line>
                    <v:line id="_x0000_s1299" style="position:absolute;flip:y" from="6740,9475" to="7500,10915" strokeweight=".25pt"/>
                    <v:line id="_x0000_s1300" style="position:absolute;flip:y" from="6740,9475" to="6740,10935" strokeweight=".25pt"/>
                    <v:line id="_x0000_s1301" style="position:absolute" from="6740,9475" to="7500,9475">
                      <v:stroke startarrow="block" endarrow="block"/>
                    </v:line>
                    <v:line id="_x0000_s1302" style="position:absolute" from="6740,10150" to="7135,10150">
                      <v:stroke startarrow="block" endarrow="block"/>
                    </v:line>
                    <v:line id="_x0000_s1303" style="position:absolute;flip:y" from="5540,9475" to="6300,10915"/>
                  </v:group>
                </v:group>
                <v:line id="_x0000_s1304" style="position:absolute;flip:y" from="2620,10165" to="3380,11625"/>
              </v:group>
            </v:group>
            <w10:wrap side="right"/>
          </v:group>
        </w:pict>
      </w:r>
    </w:p>
    <w:p w:rsidR="00534398" w:rsidRDefault="00534398" w:rsidP="00534398"/>
    <w:p w:rsidR="00534398" w:rsidRDefault="00534398" w:rsidP="00534398"/>
    <w:p w:rsidR="00534398" w:rsidRDefault="00227C0A" w:rsidP="00534398">
      <w:r>
        <w:rPr>
          <w:noProof/>
        </w:rPr>
        <w:pict>
          <v:line id="_x0000_s1309" style="position:absolute;z-index:-251659776;mso-wrap-edited:f" from="224pt,9.25pt" to="285pt,9.25pt" wrapcoords="-533 0 -533 0 21867 0 21867 0 -533 0" strokecolor="blue" strokeweight="2pt">
            <w10:wrap side="right"/>
          </v:line>
        </w:pict>
      </w:r>
      <w:r>
        <w:rPr>
          <w:noProof/>
        </w:rPr>
        <w:pict>
          <v:line id="_x0000_s1307" style="position:absolute;flip:y;z-index:251654656" from="247pt,7.25pt" to="284pt,79.25pt" strokecolor="blue" strokeweight="2pt">
            <w10:wrap side="right"/>
          </v:line>
        </w:pict>
      </w:r>
      <w:r>
        <w:rPr>
          <w:noProof/>
        </w:rPr>
        <w:pict>
          <v:line id="_x0000_s1306" style="position:absolute;flip:y;z-index:251653632" from="184.75pt,8.25pt" to="221.75pt,80.25pt" strokecolor="blue" strokeweight="2pt">
            <w10:wrap side="right"/>
          </v:line>
        </w:pict>
      </w:r>
      <w:r>
        <w:rPr>
          <w:noProof/>
        </w:rPr>
        <w:pict>
          <v:rect id="_x0000_s1305" style="position:absolute;margin-left:186pt;margin-top:8.25pt;width:60pt;height:73.25pt;z-index:-251663872;mso-wrap-edited:f" strokecolor="red" strokeweight="2pt">
            <w10:wrap side="right"/>
          </v:rect>
        </w:pict>
      </w:r>
    </w:p>
    <w:p w:rsidR="00534398" w:rsidRDefault="00534398" w:rsidP="00534398"/>
    <w:p w:rsidR="00534398" w:rsidRDefault="00534398" w:rsidP="00534398"/>
    <w:p w:rsidR="00534398" w:rsidRDefault="00534398" w:rsidP="00534398">
      <w:pPr>
        <w:rPr>
          <w:sz w:val="36"/>
        </w:rPr>
      </w:pPr>
    </w:p>
    <w:p w:rsidR="00534398" w:rsidRDefault="00534398" w:rsidP="00534398">
      <w:pPr>
        <w:rPr>
          <w:sz w:val="36"/>
        </w:rPr>
      </w:pPr>
    </w:p>
    <w:p w:rsidR="00534398" w:rsidRDefault="00227C0A" w:rsidP="00534398">
      <w:pPr>
        <w:rPr>
          <w:sz w:val="36"/>
        </w:rPr>
      </w:pPr>
      <w:r w:rsidRPr="00227C0A">
        <w:rPr>
          <w:noProof/>
        </w:rPr>
        <w:pict>
          <v:line id="_x0000_s1308" style="position:absolute;z-index:251655680" from="187pt,3.35pt" to="248pt,3.35pt" strokecolor="blue" strokeweight="2pt">
            <w10:wrap side="right"/>
          </v:line>
        </w:pict>
      </w:r>
    </w:p>
    <w:p w:rsidR="00534398" w:rsidRDefault="00534398" w:rsidP="00534398">
      <w:pPr>
        <w:rPr>
          <w:sz w:val="36"/>
        </w:rPr>
      </w:pPr>
    </w:p>
    <w:p w:rsidR="00D20844" w:rsidRDefault="00D20844" w:rsidP="00534398">
      <w:pPr>
        <w:rPr>
          <w:sz w:val="36"/>
        </w:rPr>
      </w:pPr>
    </w:p>
    <w:p w:rsidR="00534398" w:rsidRDefault="00534398" w:rsidP="00534398">
      <w:pPr>
        <w:rPr>
          <w:sz w:val="36"/>
        </w:rPr>
      </w:pPr>
      <w:r>
        <w:rPr>
          <w:sz w:val="36"/>
        </w:rPr>
        <w:t xml:space="preserve">Newtonian fluid: </w:t>
      </w:r>
      <w:r w:rsidR="00DB36E0" w:rsidRPr="00227C0A">
        <w:rPr>
          <w:position w:val="-34"/>
          <w:sz w:val="36"/>
        </w:rPr>
        <w:object w:dxaOrig="2020" w:dyaOrig="880">
          <v:shape id="_x0000_i1044" type="#_x0000_t75" style="width:101.25pt;height:44.25pt" o:ole="" fillcolor="window">
            <v:imagedata r:id="rId50" o:title=""/>
          </v:shape>
          <o:OLEObject Type="Embed" ProgID="Equation.3" ShapeID="_x0000_i1044" DrawAspect="Content" ObjectID="_1312441779" r:id="rId51"/>
        </w:object>
      </w:r>
    </w:p>
    <w:p w:rsidR="00534398" w:rsidRDefault="00DB36E0" w:rsidP="00534398">
      <w:pPr>
        <w:rPr>
          <w:sz w:val="36"/>
        </w:rPr>
      </w:pPr>
      <w:r w:rsidRPr="00227C0A">
        <w:rPr>
          <w:position w:val="-40"/>
          <w:sz w:val="36"/>
        </w:rPr>
        <w:object w:dxaOrig="4099" w:dyaOrig="940">
          <v:shape id="_x0000_i1045" type="#_x0000_t75" style="width:204.75pt;height:47.25pt" o:ole="" fillcolor="window">
            <v:imagedata r:id="rId52" o:title=""/>
          </v:shape>
          <o:OLEObject Type="Embed" ProgID="Equation.3" ShapeID="_x0000_i1045" DrawAspect="Content" ObjectID="_1312441780" r:id="rId53"/>
        </w:object>
      </w:r>
      <w:r w:rsidR="00534398">
        <w:rPr>
          <w:sz w:val="36"/>
        </w:rPr>
        <w:t xml:space="preserve">  for small </w:t>
      </w:r>
      <w:r w:rsidR="00534398" w:rsidRPr="00DB36E0">
        <w:rPr>
          <w:i/>
          <w:sz w:val="36"/>
        </w:rPr>
        <w:sym w:font="Symbol" w:char="F064"/>
      </w:r>
      <w:r w:rsidR="00534398" w:rsidRPr="00DB36E0">
        <w:rPr>
          <w:i/>
          <w:sz w:val="36"/>
        </w:rPr>
        <w:sym w:font="Symbol" w:char="F071"/>
      </w:r>
    </w:p>
    <w:p w:rsidR="00534398" w:rsidRDefault="00534398" w:rsidP="00534398">
      <w:pPr>
        <w:rPr>
          <w:sz w:val="36"/>
        </w:rPr>
      </w:pPr>
      <w:r>
        <w:rPr>
          <w:sz w:val="36"/>
        </w:rPr>
        <w:tab/>
      </w:r>
    </w:p>
    <w:p w:rsidR="00534398" w:rsidRDefault="00534398" w:rsidP="00534398">
      <w:pPr>
        <w:rPr>
          <w:sz w:val="36"/>
        </w:rPr>
      </w:pPr>
      <w:r>
        <w:rPr>
          <w:sz w:val="36"/>
        </w:rPr>
        <w:t xml:space="preserve">therefore   </w:t>
      </w:r>
      <w:r w:rsidR="00DB36E0" w:rsidRPr="00227C0A">
        <w:rPr>
          <w:position w:val="-40"/>
          <w:sz w:val="36"/>
        </w:rPr>
        <w:object w:dxaOrig="1160" w:dyaOrig="940">
          <v:shape id="_x0000_i1046" type="#_x0000_t75" style="width:58.5pt;height:48pt" o:ole="" fillcolor="window">
            <v:imagedata r:id="rId54" o:title=""/>
          </v:shape>
          <o:OLEObject Type="Embed" ProgID="Equation.3" ShapeID="_x0000_i1046" DrawAspect="Content" ObjectID="_1312441781" r:id="rId55"/>
        </w:object>
      </w:r>
      <w:r>
        <w:rPr>
          <w:sz w:val="36"/>
        </w:rPr>
        <w:tab/>
      </w:r>
      <w:r>
        <w:rPr>
          <w:sz w:val="36"/>
        </w:rPr>
        <w:tab/>
        <w:t>i.e.,</w:t>
      </w:r>
      <w:r>
        <w:rPr>
          <w:sz w:val="36"/>
        </w:rPr>
        <w:tab/>
      </w:r>
      <w:r w:rsidR="00DB36E0" w:rsidRPr="00227C0A">
        <w:rPr>
          <w:position w:val="-40"/>
          <w:sz w:val="36"/>
        </w:rPr>
        <w:object w:dxaOrig="960" w:dyaOrig="940">
          <v:shape id="_x0000_i1047" type="#_x0000_t75" style="width:48pt;height:47.25pt" o:ole="" fillcolor="window">
            <v:imagedata r:id="rId56" o:title=""/>
          </v:shape>
          <o:OLEObject Type="Embed" ProgID="Equation.3" ShapeID="_x0000_i1047" DrawAspect="Content" ObjectID="_1312441782" r:id="rId57"/>
        </w:object>
      </w:r>
      <w:r>
        <w:rPr>
          <w:sz w:val="36"/>
        </w:rPr>
        <w:t xml:space="preserve"> = velocity gradient</w:t>
      </w:r>
    </w:p>
    <w:p w:rsidR="00534398" w:rsidRDefault="00534398" w:rsidP="00534398">
      <w:pPr>
        <w:rPr>
          <w:sz w:val="36"/>
        </w:rPr>
      </w:pPr>
      <w:r>
        <w:rPr>
          <w:sz w:val="36"/>
        </w:rPr>
        <w:tab/>
      </w:r>
      <w:r>
        <w:rPr>
          <w:sz w:val="36"/>
        </w:rPr>
        <w:tab/>
      </w:r>
    </w:p>
    <w:p w:rsidR="00534398" w:rsidRDefault="00534398" w:rsidP="00534398">
      <w:pPr>
        <w:rPr>
          <w:sz w:val="36"/>
        </w:rPr>
      </w:pPr>
      <w:r>
        <w:rPr>
          <w:sz w:val="36"/>
        </w:rPr>
        <w:t>and</w:t>
      </w:r>
      <w:r>
        <w:rPr>
          <w:sz w:val="36"/>
        </w:rPr>
        <w:tab/>
      </w:r>
      <w:r>
        <w:rPr>
          <w:sz w:val="36"/>
        </w:rPr>
        <w:tab/>
        <w:t xml:space="preserve"> </w:t>
      </w:r>
      <w:r w:rsidR="00DB36E0" w:rsidRPr="00227C0A">
        <w:rPr>
          <w:position w:val="-40"/>
          <w:sz w:val="36"/>
        </w:rPr>
        <w:object w:dxaOrig="1180" w:dyaOrig="940">
          <v:shape id="_x0000_i1048" type="#_x0000_t75" style="width:59.25pt;height:47.25pt" o:ole="" fillcolor="window">
            <v:imagedata r:id="rId58" o:title=""/>
          </v:shape>
          <o:OLEObject Type="Embed" ProgID="Equation.3" ShapeID="_x0000_i1048" DrawAspect="Content" ObjectID="_1312441783" r:id="rId59"/>
        </w:object>
      </w:r>
    </w:p>
    <w:p w:rsidR="00534398" w:rsidRDefault="00534398" w:rsidP="00534398">
      <w:pPr>
        <w:rPr>
          <w:ins w:id="95" w:author="Hyunse Yoon" w:date="2009-08-21T10:34:00Z"/>
          <w:sz w:val="36"/>
        </w:rPr>
      </w:pPr>
    </w:p>
    <w:p w:rsidR="00B2146C" w:rsidRDefault="00B2146C" w:rsidP="00534398">
      <w:pPr>
        <w:rPr>
          <w:sz w:val="36"/>
        </w:rPr>
      </w:pPr>
    </w:p>
    <w:p w:rsidR="00534398" w:rsidRDefault="00534398" w:rsidP="00534398">
      <w:pPr>
        <w:rPr>
          <w:sz w:val="36"/>
        </w:rPr>
      </w:pPr>
      <w:r>
        <w:rPr>
          <w:sz w:val="36"/>
        </w:rPr>
        <w:lastRenderedPageBreak/>
        <w:t xml:space="preserve">Exact solution for Couette flow is a linear velocity profile </w:t>
      </w:r>
    </w:p>
    <w:p w:rsidR="00534398" w:rsidRDefault="00534398" w:rsidP="00534398">
      <w:pPr>
        <w:rPr>
          <w:sz w:val="36"/>
        </w:rPr>
      </w:pPr>
    </w:p>
    <w:p w:rsidR="00534398" w:rsidRDefault="00227C0A" w:rsidP="00534398">
      <w:pPr>
        <w:rPr>
          <w:sz w:val="36"/>
        </w:rPr>
      </w:pPr>
      <w:r w:rsidRPr="00227C0A">
        <w:rPr>
          <w:noProof/>
        </w:rPr>
        <w:pict>
          <v:shape id="_x0000_s1310" type="#_x0000_t202" style="position:absolute;margin-left:220pt;margin-top:41.35pt;width:167pt;height:48pt;z-index:251657728" stroked="f">
            <v:textbox style="mso-next-textbox:#_x0000_s1310">
              <w:txbxContent>
                <w:p w:rsidR="00203191" w:rsidRDefault="00203191" w:rsidP="00534398">
                  <w:pPr>
                    <w:rPr>
                      <w:sz w:val="36"/>
                    </w:rPr>
                  </w:pPr>
                  <w:r>
                    <w:rPr>
                      <w:sz w:val="36"/>
                    </w:rPr>
                    <w:t>i.e., satisfies no-slip</w:t>
                  </w:r>
                </w:p>
                <w:p w:rsidR="00203191" w:rsidRDefault="00203191" w:rsidP="00534398">
                  <w:r>
                    <w:rPr>
                      <w:sz w:val="36"/>
                    </w:rPr>
                    <w:t>boundary condition</w:t>
                  </w:r>
                </w:p>
              </w:txbxContent>
            </v:textbox>
            <w10:wrap side="right"/>
          </v:shape>
        </w:pict>
      </w:r>
      <w:r w:rsidR="00534398">
        <w:rPr>
          <w:sz w:val="36"/>
        </w:rPr>
        <w:tab/>
      </w:r>
      <w:r w:rsidR="00DB36E0" w:rsidRPr="00227C0A">
        <w:rPr>
          <w:position w:val="-32"/>
          <w:sz w:val="36"/>
        </w:rPr>
        <w:object w:dxaOrig="1560" w:dyaOrig="859">
          <v:shape id="_x0000_i1049" type="#_x0000_t75" style="width:78pt;height:42.75pt" o:ole="" fillcolor="window">
            <v:imagedata r:id="rId60" o:title=""/>
          </v:shape>
          <o:OLEObject Type="Embed" ProgID="Equation.3" ShapeID="_x0000_i1049" DrawAspect="Content" ObjectID="_1312441784" r:id="rId61"/>
        </w:object>
      </w:r>
      <w:r w:rsidR="00534398">
        <w:rPr>
          <w:sz w:val="36"/>
        </w:rPr>
        <w:t xml:space="preserve"> </w:t>
      </w:r>
      <w:r w:rsidR="00534398">
        <w:rPr>
          <w:sz w:val="36"/>
        </w:rPr>
        <w:tab/>
      </w:r>
      <w:r w:rsidR="00534398">
        <w:rPr>
          <w:sz w:val="36"/>
        </w:rPr>
        <w:tab/>
        <w:t xml:space="preserve">Note: </w:t>
      </w:r>
      <w:r w:rsidR="00534398" w:rsidRPr="00DB36E0">
        <w:rPr>
          <w:i/>
          <w:sz w:val="36"/>
        </w:rPr>
        <w:t>u</w:t>
      </w:r>
      <w:r w:rsidR="00534398">
        <w:rPr>
          <w:sz w:val="36"/>
        </w:rPr>
        <w:t xml:space="preserve">(0) = 0 and </w:t>
      </w:r>
      <w:r w:rsidR="00534398" w:rsidRPr="00DB36E0">
        <w:rPr>
          <w:i/>
          <w:sz w:val="36"/>
        </w:rPr>
        <w:t>u</w:t>
      </w:r>
      <w:r w:rsidR="00534398">
        <w:rPr>
          <w:sz w:val="36"/>
        </w:rPr>
        <w:t xml:space="preserve">(h) = </w:t>
      </w:r>
      <w:r w:rsidR="00534398" w:rsidRPr="00DB36E0">
        <w:rPr>
          <w:i/>
          <w:sz w:val="36"/>
        </w:rPr>
        <w:t>U</w:t>
      </w:r>
    </w:p>
    <w:p w:rsidR="00534398" w:rsidRDefault="00534398" w:rsidP="00534398">
      <w:pPr>
        <w:rPr>
          <w:sz w:val="36"/>
        </w:rPr>
      </w:pPr>
      <w:r>
        <w:rPr>
          <w:sz w:val="36"/>
        </w:rPr>
        <w:tab/>
      </w:r>
      <w:r>
        <w:rPr>
          <w:sz w:val="36"/>
        </w:rPr>
        <w:tab/>
      </w:r>
      <w:r>
        <w:rPr>
          <w:sz w:val="36"/>
        </w:rPr>
        <w:tab/>
      </w:r>
      <w:r>
        <w:rPr>
          <w:sz w:val="36"/>
        </w:rPr>
        <w:tab/>
        <w:t xml:space="preserve"> </w:t>
      </w:r>
    </w:p>
    <w:p w:rsidR="00534398" w:rsidRDefault="00DB36E0" w:rsidP="00534398">
      <w:pPr>
        <w:ind w:firstLine="720"/>
        <w:rPr>
          <w:sz w:val="36"/>
        </w:rPr>
      </w:pPr>
      <w:r w:rsidRPr="00DB36E0">
        <w:rPr>
          <w:position w:val="-32"/>
          <w:sz w:val="36"/>
        </w:rPr>
        <w:object w:dxaOrig="1080" w:dyaOrig="859">
          <v:shape id="_x0000_i1050" type="#_x0000_t75" style="width:54pt;height:42.75pt" o:ole="" fillcolor="window">
            <v:imagedata r:id="rId62" o:title=""/>
          </v:shape>
          <o:OLEObject Type="Embed" ProgID="Equation.3" ShapeID="_x0000_i1050" DrawAspect="Content" ObjectID="_1312441785" r:id="rId63"/>
        </w:object>
      </w:r>
      <w:r w:rsidR="00534398">
        <w:rPr>
          <w:sz w:val="36"/>
        </w:rPr>
        <w:t>= constant</w:t>
      </w:r>
      <w:r w:rsidR="00534398">
        <w:rPr>
          <w:sz w:val="36"/>
        </w:rPr>
        <w:tab/>
      </w:r>
      <w:r w:rsidR="00534398">
        <w:rPr>
          <w:sz w:val="36"/>
        </w:rPr>
        <w:tab/>
      </w:r>
      <w:r w:rsidR="00534398">
        <w:rPr>
          <w:sz w:val="36"/>
        </w:rPr>
        <w:tab/>
      </w:r>
      <w:r w:rsidR="00534398">
        <w:rPr>
          <w:sz w:val="36"/>
        </w:rPr>
        <w:tab/>
      </w:r>
    </w:p>
    <w:p w:rsidR="00534398" w:rsidRDefault="00534398" w:rsidP="00534398">
      <w:pPr>
        <w:rPr>
          <w:sz w:val="36"/>
        </w:rPr>
      </w:pPr>
    </w:p>
    <w:p w:rsidR="00534398" w:rsidRDefault="00534398" w:rsidP="00534398">
      <w:pPr>
        <w:rPr>
          <w:sz w:val="36"/>
        </w:rPr>
      </w:pPr>
      <w:r>
        <w:rPr>
          <w:sz w:val="36"/>
        </w:rPr>
        <w:t xml:space="preserve">where </w:t>
      </w:r>
    </w:p>
    <w:p w:rsidR="00534398" w:rsidRDefault="00534398" w:rsidP="00534398">
      <w:pPr>
        <w:rPr>
          <w:sz w:val="36"/>
        </w:rPr>
      </w:pPr>
    </w:p>
    <w:p w:rsidR="00534398" w:rsidRDefault="00534398" w:rsidP="00534398">
      <w:pPr>
        <w:rPr>
          <w:sz w:val="36"/>
        </w:rPr>
      </w:pPr>
      <w:r w:rsidRPr="00DB36E0">
        <w:rPr>
          <w:i/>
          <w:sz w:val="36"/>
        </w:rPr>
        <w:t>U</w:t>
      </w:r>
      <w:r>
        <w:rPr>
          <w:sz w:val="36"/>
        </w:rPr>
        <w:t xml:space="preserve">/h = velocity gradient = rate of strain </w:t>
      </w:r>
    </w:p>
    <w:p w:rsidR="00534398" w:rsidRDefault="00534398" w:rsidP="00534398">
      <w:pPr>
        <w:rPr>
          <w:sz w:val="36"/>
        </w:rPr>
      </w:pPr>
    </w:p>
    <w:p w:rsidR="00534398" w:rsidRDefault="00534398" w:rsidP="00534398">
      <w:pPr>
        <w:rPr>
          <w:sz w:val="36"/>
        </w:rPr>
      </w:pPr>
      <w:r w:rsidRPr="00DB36E0">
        <w:rPr>
          <w:i/>
          <w:sz w:val="36"/>
        </w:rPr>
        <w:sym w:font="Symbol" w:char="F06D"/>
      </w:r>
      <w:r>
        <w:rPr>
          <w:b/>
          <w:sz w:val="36"/>
        </w:rPr>
        <w:t xml:space="preserve"> </w:t>
      </w:r>
      <w:r>
        <w:rPr>
          <w:sz w:val="36"/>
        </w:rPr>
        <w:t xml:space="preserve">= coefficient of viscosity = proportionality constant for </w:t>
      </w:r>
    </w:p>
    <w:p w:rsidR="00534398" w:rsidRDefault="00534398" w:rsidP="00534398">
      <w:pPr>
        <w:ind w:left="3600" w:firstLine="720"/>
        <w:rPr>
          <w:sz w:val="36"/>
        </w:rPr>
      </w:pPr>
      <w:r>
        <w:rPr>
          <w:sz w:val="36"/>
        </w:rPr>
        <w:t>Newtonian fluid</w:t>
      </w:r>
    </w:p>
    <w:p w:rsidR="00534398" w:rsidRDefault="00534398" w:rsidP="00534398">
      <w:pPr>
        <w:rPr>
          <w:sz w:val="36"/>
        </w:rPr>
      </w:pPr>
    </w:p>
    <w:p w:rsidR="00534398" w:rsidRDefault="00DB36E0" w:rsidP="00534398">
      <w:pPr>
        <w:rPr>
          <w:sz w:val="36"/>
        </w:rPr>
      </w:pPr>
      <w:r w:rsidRPr="00DB36E0">
        <w:rPr>
          <w:position w:val="-86"/>
          <w:sz w:val="36"/>
        </w:rPr>
        <w:object w:dxaOrig="3240" w:dyaOrig="1440">
          <v:shape id="_x0000_i1051" type="#_x0000_t75" style="width:162pt;height:1in" o:ole="">
            <v:imagedata r:id="rId64" o:title=""/>
          </v:shape>
          <o:OLEObject Type="Embed" ProgID="Equation.3" ShapeID="_x0000_i1051" DrawAspect="Content" ObjectID="_1312441786" r:id="rId65"/>
        </w:object>
      </w:r>
    </w:p>
    <w:p w:rsidR="00534398" w:rsidRDefault="00DB36E0" w:rsidP="00534398">
      <w:pPr>
        <w:rPr>
          <w:sz w:val="36"/>
        </w:rPr>
      </w:pPr>
      <w:r w:rsidRPr="00227C0A">
        <w:rPr>
          <w:position w:val="-40"/>
          <w:sz w:val="36"/>
        </w:rPr>
        <w:object w:dxaOrig="1740" w:dyaOrig="980">
          <v:shape id="_x0000_i1052" type="#_x0000_t75" style="width:87pt;height:48.75pt" o:ole="">
            <v:imagedata r:id="rId66" o:title=""/>
          </v:shape>
          <o:OLEObject Type="Embed" ProgID="Equation.3" ShapeID="_x0000_i1052" DrawAspect="Content" ObjectID="_1312441787" r:id="rId67"/>
        </w:object>
      </w:r>
      <w:r w:rsidR="00534398">
        <w:rPr>
          <w:sz w:val="36"/>
        </w:rPr>
        <w:t xml:space="preserve"> = kinematic viscosity</w:t>
      </w:r>
    </w:p>
    <w:p w:rsidR="00534398" w:rsidRDefault="00534398" w:rsidP="00534398">
      <w:pPr>
        <w:rPr>
          <w:ins w:id="96" w:author="Hyunse Yoon" w:date="2009-08-21T10:34:00Z"/>
          <w:sz w:val="36"/>
        </w:rPr>
      </w:pPr>
    </w:p>
    <w:p w:rsidR="00B2146C" w:rsidRDefault="00B2146C" w:rsidP="00534398">
      <w:pPr>
        <w:rPr>
          <w:ins w:id="97" w:author="Hyunse Yoon" w:date="2009-08-21T10:34:00Z"/>
          <w:sz w:val="36"/>
        </w:rPr>
      </w:pPr>
    </w:p>
    <w:p w:rsidR="00B2146C" w:rsidRDefault="00B2146C" w:rsidP="00534398">
      <w:pPr>
        <w:rPr>
          <w:ins w:id="98" w:author="Hyunse Yoon" w:date="2009-08-21T10:34:00Z"/>
          <w:sz w:val="36"/>
        </w:rPr>
      </w:pPr>
    </w:p>
    <w:p w:rsidR="00B2146C" w:rsidRDefault="00B2146C" w:rsidP="00534398">
      <w:pPr>
        <w:rPr>
          <w:ins w:id="99" w:author="Hyunse Yoon" w:date="2009-08-21T10:34:00Z"/>
          <w:sz w:val="36"/>
        </w:rPr>
      </w:pPr>
    </w:p>
    <w:p w:rsidR="00B2146C" w:rsidRDefault="00B2146C" w:rsidP="00534398">
      <w:pPr>
        <w:rPr>
          <w:ins w:id="100" w:author="Hyunse Yoon" w:date="2009-08-21T10:34:00Z"/>
          <w:sz w:val="36"/>
        </w:rPr>
      </w:pPr>
    </w:p>
    <w:p w:rsidR="00B2146C" w:rsidRDefault="00B2146C" w:rsidP="00534398">
      <w:pPr>
        <w:rPr>
          <w:ins w:id="101" w:author="Hyunse Yoon" w:date="2009-08-21T10:34:00Z"/>
          <w:sz w:val="36"/>
        </w:rPr>
      </w:pPr>
    </w:p>
    <w:p w:rsidR="00B2146C" w:rsidRDefault="00B2146C" w:rsidP="00534398">
      <w:pPr>
        <w:rPr>
          <w:ins w:id="102" w:author="Hyunse Yoon" w:date="2009-08-21T10:34:00Z"/>
          <w:sz w:val="36"/>
        </w:rPr>
      </w:pPr>
    </w:p>
    <w:p w:rsidR="00B2146C" w:rsidRDefault="00B2146C" w:rsidP="00534398">
      <w:pPr>
        <w:rPr>
          <w:ins w:id="103" w:author="Hyunse Yoon" w:date="2009-08-21T10:34:00Z"/>
          <w:sz w:val="36"/>
        </w:rPr>
      </w:pPr>
    </w:p>
    <w:p w:rsidR="00B2146C" w:rsidRDefault="00B2146C" w:rsidP="00534398">
      <w:pPr>
        <w:rPr>
          <w:ins w:id="104" w:author="Hyunse Yoon" w:date="2009-08-21T10:34:00Z"/>
          <w:sz w:val="36"/>
        </w:rPr>
      </w:pPr>
    </w:p>
    <w:p w:rsidR="00B2146C" w:rsidRDefault="00B2146C" w:rsidP="00534398">
      <w:pPr>
        <w:rPr>
          <w:ins w:id="105" w:author="Hyunse Yoon" w:date="2009-08-21T10:34:00Z"/>
          <w:sz w:val="36"/>
        </w:rPr>
      </w:pPr>
    </w:p>
    <w:p w:rsidR="00B2146C" w:rsidRDefault="00B2146C" w:rsidP="00534398">
      <w:pPr>
        <w:rPr>
          <w:sz w:val="36"/>
        </w:rPr>
      </w:pPr>
    </w:p>
    <w:p w:rsidR="00534398" w:rsidRDefault="00534398" w:rsidP="00534398">
      <w:pPr>
        <w:rPr>
          <w:sz w:val="36"/>
        </w:rPr>
      </w:pPr>
      <w:r w:rsidRPr="00DB36E0">
        <w:rPr>
          <w:i/>
          <w:sz w:val="36"/>
        </w:rPr>
        <w:sym w:font="Symbol" w:char="F06D"/>
      </w:r>
      <w:r>
        <w:rPr>
          <w:sz w:val="36"/>
        </w:rPr>
        <w:t xml:space="preserve"> = </w:t>
      </w:r>
      <w:r w:rsidRPr="00DB36E0">
        <w:rPr>
          <w:i/>
          <w:sz w:val="36"/>
        </w:rPr>
        <w:sym w:font="Symbol" w:char="F06D"/>
      </w:r>
      <w:r>
        <w:rPr>
          <w:sz w:val="36"/>
        </w:rPr>
        <w:t>(fluid;</w:t>
      </w:r>
      <w:r w:rsidRPr="00DB36E0">
        <w:rPr>
          <w:i/>
          <w:sz w:val="36"/>
        </w:rPr>
        <w:t>T,p</w:t>
      </w:r>
      <w:r>
        <w:rPr>
          <w:sz w:val="36"/>
        </w:rPr>
        <w:t xml:space="preserve">) = </w:t>
      </w:r>
      <w:r w:rsidRPr="00DB36E0">
        <w:rPr>
          <w:i/>
          <w:sz w:val="36"/>
        </w:rPr>
        <w:sym w:font="Symbol" w:char="F06D"/>
      </w:r>
      <w:r>
        <w:rPr>
          <w:sz w:val="36"/>
        </w:rPr>
        <w:t>(gas</w:t>
      </w:r>
      <w:r w:rsidR="00C634BF">
        <w:rPr>
          <w:sz w:val="36"/>
        </w:rPr>
        <w:t>/liquid</w:t>
      </w:r>
      <w:r>
        <w:rPr>
          <w:sz w:val="36"/>
        </w:rPr>
        <w:t>;</w:t>
      </w:r>
      <w:r w:rsidRPr="00DB36E0">
        <w:rPr>
          <w:i/>
          <w:sz w:val="36"/>
        </w:rPr>
        <w:t>T</w:t>
      </w:r>
      <w:r>
        <w:rPr>
          <w:sz w:val="36"/>
        </w:rPr>
        <w:t>)</w:t>
      </w:r>
      <w:r>
        <w:rPr>
          <w:sz w:val="36"/>
        </w:rPr>
        <w:tab/>
      </w:r>
    </w:p>
    <w:p w:rsidR="00534398" w:rsidRDefault="00534398" w:rsidP="00534398">
      <w:pPr>
        <w:rPr>
          <w:sz w:val="36"/>
        </w:rPr>
      </w:pPr>
    </w:p>
    <w:p w:rsidR="00534398" w:rsidRDefault="00534398" w:rsidP="00534398">
      <w:pPr>
        <w:rPr>
          <w:sz w:val="36"/>
        </w:rPr>
      </w:pPr>
      <w:r>
        <w:rPr>
          <w:sz w:val="36"/>
        </w:rPr>
        <w:t xml:space="preserve">gas and liquid </w:t>
      </w:r>
      <w:r w:rsidRPr="00DB36E0">
        <w:rPr>
          <w:i/>
          <w:sz w:val="36"/>
        </w:rPr>
        <w:sym w:font="Symbol" w:char="F06D"/>
      </w:r>
      <w:r>
        <w:rPr>
          <w:sz w:val="36"/>
        </w:rPr>
        <w:sym w:font="Wingdings" w:char="F0E1"/>
      </w:r>
      <w:r>
        <w:rPr>
          <w:sz w:val="36"/>
        </w:rPr>
        <w:t xml:space="preserve"> </w:t>
      </w:r>
      <w:r w:rsidRPr="00DB36E0">
        <w:rPr>
          <w:i/>
          <w:sz w:val="36"/>
        </w:rPr>
        <w:t>p</w:t>
      </w:r>
      <w:r>
        <w:rPr>
          <w:sz w:val="36"/>
        </w:rPr>
        <w:sym w:font="Wingdings" w:char="F0E1"/>
      </w:r>
      <w:r>
        <w:rPr>
          <w:sz w:val="36"/>
        </w:rPr>
        <w:t>, but smal</w:t>
      </w:r>
      <w:ins w:id="106" w:author="Hyunse Yoon" w:date="2009-08-21T10:35:00Z">
        <w:r w:rsidR="00B2146C">
          <w:rPr>
            <w:sz w:val="36"/>
          </w:rPr>
          <w:t>l</w:t>
        </w:r>
      </w:ins>
      <w:r>
        <w:rPr>
          <w:sz w:val="36"/>
        </w:rPr>
        <w:t xml:space="preserve"> </w:t>
      </w:r>
      <w:r>
        <w:rPr>
          <w:sz w:val="36"/>
        </w:rPr>
        <w:sym w:font="Symbol" w:char="F044"/>
      </w:r>
      <w:r w:rsidRPr="00DB36E0">
        <w:rPr>
          <w:i/>
          <w:sz w:val="36"/>
        </w:rPr>
        <w:sym w:font="Symbol" w:char="F06D"/>
      </w:r>
    </w:p>
    <w:p w:rsidR="00534398" w:rsidRDefault="00227C0A" w:rsidP="00534398">
      <w:pPr>
        <w:rPr>
          <w:sz w:val="36"/>
        </w:rPr>
      </w:pPr>
      <w:r>
        <w:rPr>
          <w:noProof/>
          <w:sz w:val="36"/>
        </w:rPr>
        <w:pict>
          <v:shape id="_x0000_s1196" type="#_x0000_t202" style="position:absolute;margin-left:175pt;margin-top:3.1pt;width:288.05pt;height:48.25pt;z-index:251648512" stroked="f">
            <v:textbox style="mso-next-textbox:#_x0000_s1196">
              <w:txbxContent>
                <w:p w:rsidR="00203191" w:rsidRDefault="00203191" w:rsidP="00534398">
                  <w:pPr>
                    <w:rPr>
                      <w:b/>
                      <w:bCs/>
                      <w:sz w:val="28"/>
                      <w:lang w:eastAsia="zh-CN"/>
                    </w:rPr>
                  </w:pPr>
                  <w:r>
                    <w:rPr>
                      <w:b/>
                      <w:bCs/>
                      <w:sz w:val="28"/>
                    </w:rPr>
                    <w:t>Due to structural differences</w:t>
                  </w:r>
                  <w:r>
                    <w:rPr>
                      <w:rFonts w:hint="eastAsia"/>
                      <w:b/>
                      <w:bCs/>
                      <w:sz w:val="28"/>
                      <w:lang w:eastAsia="zh-CN"/>
                    </w:rPr>
                    <w:t>, more molecular activity, decreased cohesive forces</w:t>
                  </w:r>
                  <w:r>
                    <w:rPr>
                      <w:b/>
                      <w:bCs/>
                      <w:sz w:val="28"/>
                      <w:lang w:eastAsia="zh-CN"/>
                    </w:rPr>
                    <w:t xml:space="preserve"> for gases</w:t>
                  </w:r>
                </w:p>
              </w:txbxContent>
            </v:textbox>
            <w10:wrap type="square" side="left"/>
          </v:shape>
        </w:pict>
      </w:r>
      <w:r>
        <w:rPr>
          <w:noProof/>
          <w:sz w:val="36"/>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97" type="#_x0000_t88" style="position:absolute;margin-left:152pt;margin-top:3.1pt;width:7.15pt;height:43pt;z-index:251649536" o:allowincell="f">
            <w10:wrap type="square" side="left"/>
          </v:shape>
        </w:pict>
      </w:r>
      <w:r w:rsidR="00534398">
        <w:rPr>
          <w:sz w:val="36"/>
        </w:rPr>
        <w:t>gas:</w:t>
      </w:r>
      <w:r w:rsidR="00534398">
        <w:rPr>
          <w:sz w:val="36"/>
        </w:rPr>
        <w:tab/>
      </w:r>
      <w:r w:rsidR="00534398">
        <w:rPr>
          <w:sz w:val="36"/>
        </w:rPr>
        <w:tab/>
      </w:r>
      <w:r w:rsidR="00534398" w:rsidRPr="00DB36E0">
        <w:rPr>
          <w:i/>
          <w:sz w:val="36"/>
        </w:rPr>
        <w:sym w:font="Symbol" w:char="F06D"/>
      </w:r>
      <w:r w:rsidR="00534398">
        <w:rPr>
          <w:sz w:val="36"/>
        </w:rPr>
        <w:sym w:font="Wingdings" w:char="F0E1"/>
      </w:r>
      <w:r w:rsidR="00534398">
        <w:rPr>
          <w:sz w:val="36"/>
        </w:rPr>
        <w:tab/>
      </w:r>
      <w:r w:rsidR="00534398" w:rsidRPr="00DB36E0">
        <w:rPr>
          <w:i/>
          <w:sz w:val="36"/>
        </w:rPr>
        <w:t>T</w:t>
      </w:r>
      <w:r w:rsidR="00534398">
        <w:rPr>
          <w:sz w:val="36"/>
        </w:rPr>
        <w:sym w:font="Wingdings" w:char="F0E1"/>
      </w:r>
    </w:p>
    <w:p w:rsidR="00534398" w:rsidRDefault="00534398" w:rsidP="00534398">
      <w:pPr>
        <w:rPr>
          <w:sz w:val="36"/>
        </w:rPr>
      </w:pPr>
      <w:r>
        <w:rPr>
          <w:sz w:val="36"/>
        </w:rPr>
        <w:t>liquid:</w:t>
      </w:r>
      <w:r>
        <w:rPr>
          <w:sz w:val="36"/>
        </w:rPr>
        <w:tab/>
      </w:r>
      <w:r w:rsidRPr="00DB36E0">
        <w:rPr>
          <w:i/>
          <w:sz w:val="36"/>
        </w:rPr>
        <w:sym w:font="Symbol" w:char="F06D"/>
      </w:r>
      <w:r>
        <w:rPr>
          <w:sz w:val="36"/>
        </w:rPr>
        <w:sym w:font="Wingdings" w:char="F0E2"/>
      </w:r>
      <w:r>
        <w:rPr>
          <w:sz w:val="36"/>
        </w:rPr>
        <w:tab/>
      </w:r>
      <w:r w:rsidRPr="00DB36E0">
        <w:rPr>
          <w:i/>
          <w:sz w:val="36"/>
        </w:rPr>
        <w:t>T</w:t>
      </w:r>
      <w:r>
        <w:rPr>
          <w:sz w:val="36"/>
        </w:rPr>
        <w:sym w:font="Wingdings" w:char="F0E1"/>
      </w:r>
    </w:p>
    <w:p w:rsidR="00534398" w:rsidRDefault="00534398" w:rsidP="00534398">
      <w:pPr>
        <w:rPr>
          <w:sz w:val="36"/>
        </w:rPr>
      </w:pPr>
    </w:p>
    <w:p w:rsidR="00534398" w:rsidRDefault="00516911" w:rsidP="003E10F6">
      <w:pPr>
        <w:jc w:val="center"/>
        <w:rPr>
          <w:sz w:val="36"/>
        </w:rPr>
      </w:pPr>
      <w:r>
        <w:rPr>
          <w:noProof/>
          <w:sz w:val="36"/>
          <w:lang w:eastAsia="ko-KR"/>
        </w:rPr>
        <w:drawing>
          <wp:inline distT="0" distB="0" distL="0" distR="0">
            <wp:extent cx="4030980" cy="5374640"/>
            <wp:effectExtent l="19050" t="0" r="762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68"/>
                    <a:srcRect/>
                    <a:stretch>
                      <a:fillRect/>
                    </a:stretch>
                  </pic:blipFill>
                  <pic:spPr bwMode="auto">
                    <a:xfrm>
                      <a:off x="0" y="0"/>
                      <a:ext cx="4030980" cy="5374640"/>
                    </a:xfrm>
                    <a:prstGeom prst="rect">
                      <a:avLst/>
                    </a:prstGeom>
                    <a:noFill/>
                    <a:ln w="9525">
                      <a:noFill/>
                      <a:miter lim="800000"/>
                      <a:headEnd/>
                      <a:tailEnd/>
                    </a:ln>
                    <a:effectLst/>
                  </pic:spPr>
                </pic:pic>
              </a:graphicData>
            </a:graphic>
          </wp:inline>
        </w:drawing>
      </w:r>
    </w:p>
    <w:p w:rsidR="00190CF5" w:rsidRDefault="00190CF5" w:rsidP="00534398">
      <w:pPr>
        <w:rPr>
          <w:sz w:val="36"/>
        </w:rPr>
      </w:pPr>
    </w:p>
    <w:p w:rsidR="00534398" w:rsidRPr="004A6B84" w:rsidRDefault="00C634BF" w:rsidP="00534398">
      <w:pPr>
        <w:rPr>
          <w:b/>
          <w:sz w:val="36"/>
          <w:u w:val="single"/>
        </w:rPr>
      </w:pPr>
      <w:r w:rsidRPr="004A6B84">
        <w:rPr>
          <w:b/>
          <w:sz w:val="36"/>
          <w:u w:val="single"/>
        </w:rPr>
        <w:br w:type="page"/>
      </w:r>
      <w:r w:rsidR="00534398" w:rsidRPr="004A6B84">
        <w:rPr>
          <w:b/>
          <w:sz w:val="36"/>
          <w:u w:val="single"/>
        </w:rPr>
        <w:lastRenderedPageBreak/>
        <w:t>Newtonian vs. Non-Newtonian Fluids</w:t>
      </w:r>
    </w:p>
    <w:p w:rsidR="00534398" w:rsidRDefault="00534398" w:rsidP="00534398">
      <w:pPr>
        <w:pStyle w:val="Heading1"/>
      </w:pPr>
    </w:p>
    <w:p w:rsidR="00534398" w:rsidRDefault="00534398" w:rsidP="00534398">
      <w:pPr>
        <w:pStyle w:val="Heading1"/>
      </w:pPr>
      <w:r>
        <w:t>Dilatant:</w:t>
      </w:r>
      <w:r>
        <w:tab/>
      </w:r>
      <w:r>
        <w:tab/>
      </w:r>
      <w:r>
        <w:tab/>
      </w:r>
      <w:r w:rsidRPr="00DB36E0">
        <w:rPr>
          <w:rFonts w:ascii="Symbol" w:hAnsi="Symbol"/>
          <w:i/>
        </w:rPr>
        <w:t></w:t>
      </w:r>
      <w:r w:rsidR="00EA79D1">
        <w:rPr>
          <w:rFonts w:ascii="Symbol" w:hAnsi="Symbol"/>
          <w:i/>
        </w:rPr>
        <w:t></w:t>
      </w:r>
      <w:r w:rsidR="00EA79D1">
        <w:rPr>
          <w:rFonts w:ascii="Symbol" w:hAnsi="Symbol"/>
          <w:i/>
        </w:rPr>
        <w:t></w:t>
      </w:r>
      <w:r>
        <w:sym w:font="Wingdings" w:char="F0E1"/>
      </w:r>
      <w:r w:rsidR="00EA79D1">
        <w:t xml:space="preserve">   </w:t>
      </w:r>
      <w:del w:id="107" w:author="Hyunse Yoon" w:date="2009-08-21T10:36:00Z">
        <w:r w:rsidRPr="00DB36E0" w:rsidDel="000914C3">
          <w:rPr>
            <w:i/>
          </w:rPr>
          <w:delText>dV</w:delText>
        </w:r>
      </w:del>
      <w:ins w:id="108" w:author="Hyunse Yoon" w:date="2009-08-21T10:36:00Z">
        <w:r w:rsidR="000914C3" w:rsidRPr="00DB36E0">
          <w:rPr>
            <w:i/>
          </w:rPr>
          <w:t>d</w:t>
        </w:r>
        <w:r w:rsidR="000914C3">
          <w:rPr>
            <w:i/>
          </w:rPr>
          <w:t>u</w:t>
        </w:r>
      </w:ins>
      <w:r w:rsidRPr="00DB36E0">
        <w:rPr>
          <w:i/>
        </w:rPr>
        <w:t>/dy</w:t>
      </w:r>
      <w:r w:rsidR="00EA79D1">
        <w:rPr>
          <w:i/>
        </w:rPr>
        <w:t xml:space="preserve"> </w:t>
      </w:r>
      <w:r>
        <w:sym w:font="Wingdings" w:char="F0E1"/>
      </w:r>
    </w:p>
    <w:p w:rsidR="00534398" w:rsidRDefault="00534398" w:rsidP="00534398">
      <w:pPr>
        <w:rPr>
          <w:sz w:val="36"/>
        </w:rPr>
      </w:pPr>
      <w:r>
        <w:rPr>
          <w:sz w:val="36"/>
        </w:rPr>
        <w:t>Newtonian:</w:t>
      </w:r>
      <w:r>
        <w:rPr>
          <w:sz w:val="36"/>
        </w:rPr>
        <w:tab/>
      </w:r>
      <w:r>
        <w:rPr>
          <w:sz w:val="36"/>
        </w:rPr>
        <w:tab/>
      </w:r>
      <w:r w:rsidRPr="00DB36E0">
        <w:rPr>
          <w:rFonts w:ascii="Symbol" w:hAnsi="Symbol"/>
          <w:i/>
          <w:sz w:val="36"/>
        </w:rPr>
        <w:t></w:t>
      </w:r>
      <w:r>
        <w:rPr>
          <w:rFonts w:ascii="Symbol" w:hAnsi="Symbol"/>
          <w:sz w:val="36"/>
        </w:rPr>
        <w:t></w:t>
      </w:r>
      <w:r w:rsidR="00EA79D1">
        <w:rPr>
          <w:rFonts w:ascii="Symbol" w:hAnsi="Symbol"/>
          <w:sz w:val="36"/>
        </w:rPr>
        <w:t></w:t>
      </w:r>
      <w:r>
        <w:rPr>
          <w:sz w:val="36"/>
        </w:rPr>
        <w:sym w:font="Symbol" w:char="F0B5"/>
      </w:r>
      <w:r>
        <w:rPr>
          <w:sz w:val="36"/>
        </w:rPr>
        <w:tab/>
      </w:r>
      <w:r w:rsidR="00EA79D1">
        <w:rPr>
          <w:sz w:val="36"/>
        </w:rPr>
        <w:t xml:space="preserve">  </w:t>
      </w:r>
      <w:del w:id="109" w:author="Hyunse Yoon" w:date="2009-08-21T10:36:00Z">
        <w:r w:rsidRPr="00DB36E0" w:rsidDel="000914C3">
          <w:rPr>
            <w:i/>
            <w:sz w:val="36"/>
          </w:rPr>
          <w:delText>dV</w:delText>
        </w:r>
      </w:del>
      <w:ins w:id="110" w:author="Hyunse Yoon" w:date="2009-08-21T10:36:00Z">
        <w:r w:rsidR="000914C3" w:rsidRPr="00DB36E0">
          <w:rPr>
            <w:i/>
            <w:sz w:val="36"/>
          </w:rPr>
          <w:t>d</w:t>
        </w:r>
        <w:r w:rsidR="000914C3">
          <w:rPr>
            <w:i/>
            <w:sz w:val="36"/>
          </w:rPr>
          <w:t>u</w:t>
        </w:r>
      </w:ins>
      <w:r w:rsidRPr="00DB36E0">
        <w:rPr>
          <w:i/>
          <w:sz w:val="36"/>
        </w:rPr>
        <w:t>/dy</w:t>
      </w:r>
    </w:p>
    <w:p w:rsidR="00534398" w:rsidRDefault="00534398" w:rsidP="00534398">
      <w:pPr>
        <w:rPr>
          <w:sz w:val="36"/>
        </w:rPr>
      </w:pPr>
      <w:r>
        <w:rPr>
          <w:sz w:val="36"/>
        </w:rPr>
        <w:t>Pseudo plastic:</w:t>
      </w:r>
      <w:r>
        <w:rPr>
          <w:sz w:val="36"/>
        </w:rPr>
        <w:tab/>
      </w:r>
      <w:r w:rsidRPr="00DB36E0">
        <w:rPr>
          <w:rFonts w:ascii="Symbol" w:hAnsi="Symbol"/>
          <w:i/>
          <w:sz w:val="36"/>
        </w:rPr>
        <w:t></w:t>
      </w:r>
      <w:r w:rsidR="00EA79D1">
        <w:rPr>
          <w:rFonts w:ascii="Symbol" w:hAnsi="Symbol"/>
          <w:i/>
          <w:sz w:val="36"/>
        </w:rPr>
        <w:t></w:t>
      </w:r>
      <w:r w:rsidR="00EA79D1">
        <w:rPr>
          <w:rFonts w:ascii="Symbol" w:hAnsi="Symbol"/>
          <w:i/>
          <w:sz w:val="36"/>
        </w:rPr>
        <w:t></w:t>
      </w:r>
      <w:r>
        <w:rPr>
          <w:sz w:val="36"/>
        </w:rPr>
        <w:sym w:font="Wingdings" w:char="F0E2"/>
      </w:r>
      <w:r>
        <w:rPr>
          <w:sz w:val="36"/>
        </w:rPr>
        <w:tab/>
      </w:r>
      <w:r w:rsidR="00EA79D1">
        <w:rPr>
          <w:sz w:val="36"/>
        </w:rPr>
        <w:t xml:space="preserve">  </w:t>
      </w:r>
      <w:del w:id="111" w:author="Hyunse Yoon" w:date="2009-08-21T10:36:00Z">
        <w:r w:rsidRPr="00DB36E0" w:rsidDel="000914C3">
          <w:rPr>
            <w:i/>
            <w:sz w:val="36"/>
          </w:rPr>
          <w:delText>dV</w:delText>
        </w:r>
      </w:del>
      <w:ins w:id="112" w:author="Hyunse Yoon" w:date="2009-08-21T10:36:00Z">
        <w:r w:rsidR="000914C3" w:rsidRPr="00DB36E0">
          <w:rPr>
            <w:i/>
            <w:sz w:val="36"/>
          </w:rPr>
          <w:t>d</w:t>
        </w:r>
        <w:r w:rsidR="000914C3">
          <w:rPr>
            <w:i/>
            <w:sz w:val="36"/>
          </w:rPr>
          <w:t>u</w:t>
        </w:r>
      </w:ins>
      <w:r w:rsidRPr="00DB36E0">
        <w:rPr>
          <w:i/>
          <w:sz w:val="36"/>
        </w:rPr>
        <w:t>/dy</w:t>
      </w:r>
      <w:r w:rsidR="00EA79D1">
        <w:rPr>
          <w:i/>
          <w:sz w:val="36"/>
        </w:rPr>
        <w:t xml:space="preserve"> </w:t>
      </w:r>
      <w:r>
        <w:rPr>
          <w:sz w:val="36"/>
        </w:rPr>
        <w:sym w:font="Wingdings" w:char="F0E1"/>
      </w:r>
    </w:p>
    <w:p w:rsidR="00EA79D1" w:rsidRDefault="00EA79D1" w:rsidP="00534398">
      <w:pPr>
        <w:rPr>
          <w:sz w:val="36"/>
        </w:rPr>
      </w:pPr>
    </w:p>
    <w:p w:rsidR="00534398" w:rsidRDefault="00516911" w:rsidP="00534398">
      <w:pPr>
        <w:rPr>
          <w:sz w:val="36"/>
        </w:rPr>
      </w:pPr>
      <w:r>
        <w:rPr>
          <w:noProof/>
          <w:sz w:val="36"/>
          <w:lang w:eastAsia="ko-KR"/>
        </w:rPr>
        <w:drawing>
          <wp:inline distT="0" distB="0" distL="0" distR="0">
            <wp:extent cx="2676525" cy="2562225"/>
            <wp:effectExtent l="19050" t="0" r="9525" b="0"/>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a:srcRect/>
                    <a:stretch>
                      <a:fillRect/>
                    </a:stretch>
                  </pic:blipFill>
                  <pic:spPr bwMode="auto">
                    <a:xfrm>
                      <a:off x="0" y="0"/>
                      <a:ext cx="2676525" cy="2562225"/>
                    </a:xfrm>
                    <a:prstGeom prst="rect">
                      <a:avLst/>
                    </a:prstGeom>
                    <a:noFill/>
                    <a:ln w="9525">
                      <a:noFill/>
                      <a:miter lim="800000"/>
                      <a:headEnd/>
                      <a:tailEnd/>
                    </a:ln>
                  </pic:spPr>
                </pic:pic>
              </a:graphicData>
            </a:graphic>
          </wp:inline>
        </w:drawing>
      </w:r>
      <w:r>
        <w:rPr>
          <w:noProof/>
          <w:sz w:val="36"/>
          <w:lang w:eastAsia="ko-KR"/>
        </w:rPr>
        <w:drawing>
          <wp:inline distT="0" distB="0" distL="0" distR="0">
            <wp:extent cx="2562225" cy="2562225"/>
            <wp:effectExtent l="19050" t="0" r="9525" b="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0"/>
                    <a:srcRect/>
                    <a:stretch>
                      <a:fillRect/>
                    </a:stretch>
                  </pic:blipFill>
                  <pic:spPr bwMode="auto">
                    <a:xfrm>
                      <a:off x="0" y="0"/>
                      <a:ext cx="2562225" cy="2562225"/>
                    </a:xfrm>
                    <a:prstGeom prst="rect">
                      <a:avLst/>
                    </a:prstGeom>
                    <a:noFill/>
                    <a:ln w="9525">
                      <a:noFill/>
                      <a:miter lim="800000"/>
                      <a:headEnd/>
                      <a:tailEnd/>
                    </a:ln>
                  </pic:spPr>
                </pic:pic>
              </a:graphicData>
            </a:graphic>
          </wp:inline>
        </w:drawing>
      </w:r>
    </w:p>
    <w:p w:rsidR="00190CF5" w:rsidRDefault="00190CF5" w:rsidP="00824E1F">
      <w:pPr>
        <w:rPr>
          <w:sz w:val="36"/>
        </w:rPr>
      </w:pPr>
    </w:p>
    <w:p w:rsidR="00C053F7" w:rsidRDefault="00C053F7" w:rsidP="00824E1F">
      <w:pPr>
        <w:rPr>
          <w:sz w:val="36"/>
        </w:rPr>
        <w:sectPr w:rsidR="00C053F7">
          <w:headerReference w:type="even" r:id="rId71"/>
          <w:headerReference w:type="default" r:id="rId72"/>
          <w:pgSz w:w="12240" w:h="15840"/>
          <w:pgMar w:top="1440" w:right="1800" w:bottom="1440" w:left="1800" w:header="720" w:footer="720" w:gutter="0"/>
          <w:pgNumType w:start="0"/>
          <w:cols w:space="720"/>
          <w:titlePg/>
        </w:sectPr>
      </w:pPr>
    </w:p>
    <w:p w:rsidR="00F95A79" w:rsidRDefault="00227C0A" w:rsidP="00824E1F">
      <w:pPr>
        <w:rPr>
          <w:sz w:val="36"/>
        </w:rPr>
      </w:pPr>
      <w:del w:id="115" w:author="Hyunse Yoon" w:date="2009-08-21T10:39:00Z">
        <w:r w:rsidRPr="00227C0A">
          <w:rPr>
            <w:sz w:val="36"/>
          </w:rPr>
          <w:lastRenderedPageBreak/>
          <w:pict>
            <v:shape id="_x0000_i1053" type="#_x0000_t75" style="width:69pt;height:42pt">
              <v:imagedata croptop="-65520f" cropbottom="65520f"/>
            </v:shape>
          </w:pict>
        </w:r>
      </w:del>
    </w:p>
    <w:p w:rsidR="00F95A79" w:rsidRDefault="00227C0A" w:rsidP="00824E1F">
      <w:pPr>
        <w:rPr>
          <w:sz w:val="36"/>
        </w:rPr>
      </w:pPr>
      <w:r>
        <w:rPr>
          <w:sz w:val="36"/>
        </w:rPr>
      </w:r>
      <w:r>
        <w:rPr>
          <w:sz w:val="36"/>
        </w:rPr>
        <w:pict>
          <v:shape id="_x0000_s1406" type="#_x0000_t202" style="width:69.05pt;height:41.95pt;mso-height-percent:200;mso-position-horizontal-relative:char;mso-position-vertical-relative:line;mso-height-percent:200;mso-width-relative:margin;mso-height-relative:margin" stroked="f">
            <v:textbox style="mso-fit-shape-to-text:t">
              <w:txbxContent>
                <w:p w:rsidR="00203191" w:rsidRPr="000914C3" w:rsidRDefault="00203191" w:rsidP="000914C3">
                  <w:pPr>
                    <w:rPr>
                      <w:sz w:val="28"/>
                      <w:rPrChange w:id="116" w:author="Hyunse Yoon" w:date="2009-08-21T10:39:00Z">
                        <w:rPr/>
                      </w:rPrChange>
                    </w:rPr>
                  </w:pPr>
                  <m:oMathPara>
                    <m:oMathParaPr>
                      <m:jc m:val="left"/>
                    </m:oMathParaPr>
                    <m:oMath>
                      <w:ins w:id="117" w:author="Hyunse Yoon" w:date="2009-08-21T10:38:00Z">
                        <m:r>
                          <w:rPr>
                            <w:rFonts w:ascii="Cambria Math" w:hAnsi="Cambria Math"/>
                            <w:sz w:val="28"/>
                            <w:rPrChange w:id="118" w:author="Hyunse Yoon" w:date="2009-08-21T10:39:00Z">
                              <w:rPr>
                                <w:rFonts w:ascii="Cambria Math" w:hAnsi="Cambria Math"/>
                              </w:rPr>
                            </w:rPrChange>
                          </w:rPr>
                          <m:t>τ</m:t>
                        </m:r>
                      </w:ins>
                      <w:ins w:id="119" w:author="Hyunse Yoon" w:date="2009-08-21T10:39:00Z">
                        <m:r>
                          <w:rPr>
                            <w:rFonts w:ascii="Cambria Math" w:hAnsi="Cambria Math" w:hint="eastAsia"/>
                            <w:sz w:val="28"/>
                            <w:rPrChange w:id="120" w:author="Hyunse Yoon" w:date="2009-08-21T10:39:00Z">
                              <w:rPr>
                                <w:rFonts w:ascii="Cambria Math" w:hAnsi="Cambria Math" w:hint="eastAsia"/>
                              </w:rPr>
                            </w:rPrChange>
                          </w:rPr>
                          <m:t>∝</m:t>
                        </m:r>
                      </w:ins>
                      <m:f>
                        <m:fPr>
                          <m:ctrlPr>
                            <w:ins w:id="121" w:author="Hyunse Yoon" w:date="2009-08-21T10:38:00Z">
                              <w:rPr>
                                <w:rFonts w:ascii="Cambria Math" w:hAnsi="Cambria Math"/>
                                <w:i/>
                                <w:sz w:val="28"/>
                              </w:rPr>
                            </w:ins>
                          </m:ctrlPr>
                        </m:fPr>
                        <m:num>
                          <w:ins w:id="122" w:author="Hyunse Yoon" w:date="2009-08-21T10:38:00Z">
                            <m:r>
                              <w:rPr>
                                <w:rFonts w:ascii="Cambria Math" w:hAnsi="Cambria Math"/>
                                <w:sz w:val="28"/>
                                <w:rPrChange w:id="123" w:author="Hyunse Yoon" w:date="2009-08-21T10:39:00Z">
                                  <w:rPr>
                                    <w:rFonts w:ascii="Cambria Math" w:hAnsi="Cambria Math"/>
                                  </w:rPr>
                                </w:rPrChange>
                              </w:rPr>
                              <m:t>du</m:t>
                            </m:r>
                          </w:ins>
                        </m:num>
                        <m:den>
                          <w:ins w:id="124" w:author="Hyunse Yoon" w:date="2009-08-21T10:38:00Z">
                            <m:r>
                              <w:rPr>
                                <w:rFonts w:ascii="Cambria Math" w:hAnsi="Cambria Math"/>
                                <w:sz w:val="28"/>
                                <w:rPrChange w:id="125" w:author="Hyunse Yoon" w:date="2009-08-21T10:39:00Z">
                                  <w:rPr>
                                    <w:rFonts w:ascii="Cambria Math" w:hAnsi="Cambria Math"/>
                                  </w:rPr>
                                </w:rPrChange>
                              </w:rPr>
                              <m:t>dy</m:t>
                            </m:r>
                          </w:ins>
                        </m:den>
                      </m:f>
                    </m:oMath>
                  </m:oMathPara>
                </w:p>
              </w:txbxContent>
            </v:textbox>
            <w10:wrap type="none"/>
            <w10:anchorlock/>
          </v:shape>
        </w:pict>
      </w:r>
      <w:del w:id="126" w:author="Hyunse Yoon" w:date="2009-08-21T10:39:00Z">
        <w:r w:rsidR="000914C3" w:rsidRPr="000914C3" w:rsidDel="000914C3">
          <w:rPr>
            <w:position w:val="-28"/>
            <w:sz w:val="36"/>
          </w:rPr>
          <w:object w:dxaOrig="820" w:dyaOrig="660">
            <v:shape id="_x0000_i1054" type="#_x0000_t75" style="width:41.25pt;height:33pt" o:ole="">
              <v:imagedata r:id="rId73" o:title=""/>
            </v:shape>
            <o:OLEObject Type="Embed" ProgID="Equation.3" ShapeID="_x0000_i1054" DrawAspect="Content" ObjectID="_1312441788" r:id="rId74"/>
          </w:object>
        </w:r>
      </w:del>
    </w:p>
    <w:p w:rsidR="00C053F7" w:rsidRDefault="00C053F7" w:rsidP="00824E1F">
      <w:pPr>
        <w:rPr>
          <w:sz w:val="36"/>
        </w:rPr>
      </w:pPr>
      <w:r w:rsidRPr="00C053F7">
        <w:rPr>
          <w:i/>
          <w:sz w:val="36"/>
        </w:rPr>
        <w:sym w:font="Symbol" w:char="F06D"/>
      </w:r>
      <w:r>
        <w:rPr>
          <w:sz w:val="36"/>
        </w:rPr>
        <w:t xml:space="preserve"> = slope</w:t>
      </w:r>
    </w:p>
    <w:p w:rsidR="00C053F7" w:rsidRDefault="00C053F7" w:rsidP="00824E1F">
      <w:pPr>
        <w:rPr>
          <w:sz w:val="36"/>
        </w:rPr>
      </w:pPr>
    </w:p>
    <w:p w:rsidR="00F95A79" w:rsidRDefault="00F95A79" w:rsidP="00824E1F">
      <w:pPr>
        <w:rPr>
          <w:sz w:val="36"/>
        </w:rPr>
      </w:pPr>
    </w:p>
    <w:p w:rsidR="00C053F7" w:rsidRDefault="00C053F7" w:rsidP="00824E1F">
      <w:pPr>
        <w:rPr>
          <w:sz w:val="36"/>
        </w:rPr>
      </w:pPr>
    </w:p>
    <w:p w:rsidR="00C053F7" w:rsidRDefault="00C053F7" w:rsidP="00824E1F">
      <w:pPr>
        <w:rPr>
          <w:sz w:val="36"/>
        </w:rPr>
      </w:pPr>
    </w:p>
    <w:p w:rsidR="00C053F7" w:rsidRDefault="00C053F7" w:rsidP="00824E1F">
      <w:pPr>
        <w:rPr>
          <w:sz w:val="36"/>
        </w:rPr>
      </w:pPr>
    </w:p>
    <w:p w:rsidR="00C053F7" w:rsidRDefault="00C053F7" w:rsidP="00824E1F">
      <w:pPr>
        <w:rPr>
          <w:sz w:val="36"/>
        </w:rPr>
      </w:pPr>
    </w:p>
    <w:p w:rsidR="00C053F7" w:rsidRDefault="00C053F7" w:rsidP="00824E1F">
      <w:pPr>
        <w:rPr>
          <w:sz w:val="36"/>
        </w:rPr>
      </w:pPr>
    </w:p>
    <w:p w:rsidR="00C053F7" w:rsidRDefault="00C053F7" w:rsidP="00824E1F">
      <w:pPr>
        <w:rPr>
          <w:sz w:val="36"/>
        </w:rPr>
      </w:pPr>
    </w:p>
    <w:p w:rsidR="00F95A79" w:rsidRDefault="00F95A79" w:rsidP="005B0C5C">
      <w:pPr>
        <w:rPr>
          <w:sz w:val="36"/>
        </w:rPr>
      </w:pPr>
    </w:p>
    <w:p w:rsidR="00F95A79" w:rsidRDefault="00F95A79" w:rsidP="005B0C5C">
      <w:pPr>
        <w:rPr>
          <w:sz w:val="36"/>
        </w:rPr>
      </w:pPr>
    </w:p>
    <w:p w:rsidR="00F95A79" w:rsidRDefault="00F95A79" w:rsidP="005B0C5C">
      <w:pPr>
        <w:rPr>
          <w:sz w:val="36"/>
        </w:rPr>
      </w:pPr>
    </w:p>
    <w:p w:rsidR="00C053F7" w:rsidRDefault="00227C0A" w:rsidP="005B0C5C">
      <w:pPr>
        <w:rPr>
          <w:b/>
          <w:sz w:val="40"/>
          <w:szCs w:val="40"/>
          <w:u w:val="single"/>
        </w:rPr>
      </w:pPr>
      <w:r w:rsidRPr="00227C0A">
        <w:rPr>
          <w:sz w:val="36"/>
        </w:rPr>
      </w:r>
      <w:r w:rsidR="00203191" w:rsidRPr="00227C0A">
        <w:rPr>
          <w:sz w:val="36"/>
        </w:rPr>
        <w:pict>
          <v:shape id="_x0000_s1404" type="#_x0000_t202" style="width:99pt;height:60.2pt;mso-height-percent:200;mso-position-horizontal-relative:char;mso-position-vertical-relative:line;mso-height-percent:200;mso-width-relative:margin;mso-height-relative:margin" stroked="f">
            <v:textbox style="mso-fit-shape-to-text:t">
              <w:txbxContent>
                <w:p w:rsidR="00203191" w:rsidRPr="000914C3" w:rsidRDefault="00203191" w:rsidP="000914C3">
                  <w:pPr>
                    <w:rPr>
                      <w:sz w:val="28"/>
                    </w:rPr>
                  </w:pPr>
                  <m:oMathPara>
                    <m:oMathParaPr>
                      <m:jc m:val="left"/>
                    </m:oMathParaPr>
                    <m:oMath>
                      <m:r>
                        <w:rPr>
                          <w:rFonts w:ascii="Cambria Math" w:hAnsi="Cambria Math"/>
                          <w:sz w:val="28"/>
                        </w:rPr>
                        <m:t>τ∝</m:t>
                      </m:r>
                      <m:sSup>
                        <m:sSupPr>
                          <m:ctrlPr>
                            <w:ins w:id="127" w:author="Hyunse Yoon" w:date="2009-08-21T10:40:00Z">
                              <w:rPr>
                                <w:rFonts w:ascii="Cambria Math" w:hAnsi="Cambria Math"/>
                                <w:i/>
                                <w:sz w:val="28"/>
                              </w:rPr>
                            </w:ins>
                          </m:ctrlPr>
                        </m:sSupPr>
                        <m:e>
                          <m:d>
                            <m:dPr>
                              <m:ctrlPr>
                                <w:ins w:id="128" w:author="Hyunse Yoon" w:date="2009-08-21T10:40:00Z">
                                  <w:rPr>
                                    <w:rFonts w:ascii="Cambria Math" w:hAnsi="Cambria Math"/>
                                    <w:i/>
                                    <w:sz w:val="28"/>
                                  </w:rPr>
                                </w:ins>
                              </m:ctrlPr>
                            </m:dPr>
                            <m:e>
                              <m:f>
                                <m:fPr>
                                  <m:ctrlPr>
                                    <w:rPr>
                                      <w:rFonts w:ascii="Cambria Math" w:hAnsi="Cambria Math"/>
                                      <w:i/>
                                      <w:sz w:val="28"/>
                                    </w:rPr>
                                  </m:ctrlPr>
                                </m:fPr>
                                <m:num>
                                  <m:r>
                                    <w:rPr>
                                      <w:rFonts w:ascii="Cambria Math" w:hAnsi="Cambria Math"/>
                                      <w:sz w:val="28"/>
                                    </w:rPr>
                                    <m:t>du</m:t>
                                  </m:r>
                                </m:num>
                                <m:den>
                                  <m:r>
                                    <w:rPr>
                                      <w:rFonts w:ascii="Cambria Math" w:hAnsi="Cambria Math"/>
                                      <w:sz w:val="28"/>
                                    </w:rPr>
                                    <m:t>dy</m:t>
                                  </m:r>
                                </m:den>
                              </m:f>
                            </m:e>
                          </m:d>
                        </m:e>
                        <m:sup>
                          <w:ins w:id="129" w:author="Hyunse Yoon" w:date="2009-08-21T10:40:00Z">
                            <m:r>
                              <w:rPr>
                                <w:rFonts w:ascii="Cambria Math" w:hAnsi="Cambria Math"/>
                                <w:sz w:val="28"/>
                              </w:rPr>
                              <m:t>n</m:t>
                            </m:r>
                          </w:ins>
                        </m:sup>
                      </m:sSup>
                    </m:oMath>
                  </m:oMathPara>
                </w:p>
              </w:txbxContent>
            </v:textbox>
            <w10:wrap type="none"/>
            <w10:anchorlock/>
          </v:shape>
        </w:pict>
      </w:r>
      <w:del w:id="130" w:author="Hyunse Yoon" w:date="2009-08-21T10:40:00Z">
        <w:r w:rsidR="000914C3" w:rsidRPr="000914C3" w:rsidDel="000914C3">
          <w:rPr>
            <w:position w:val="-30"/>
            <w:sz w:val="36"/>
          </w:rPr>
          <w:object w:dxaOrig="1160" w:dyaOrig="820">
            <v:shape id="_x0000_i1055" type="#_x0000_t75" style="width:57.75pt;height:41.25pt" o:ole="">
              <v:imagedata r:id="rId75" o:title=""/>
            </v:shape>
            <o:OLEObject Type="Embed" ProgID="Equation.3" ShapeID="_x0000_i1055" DrawAspect="Content" ObjectID="_1312441789" r:id="rId76"/>
          </w:object>
        </w:r>
      </w:del>
    </w:p>
    <w:p w:rsidR="00EA79D1" w:rsidRDefault="00EA79D1" w:rsidP="00C053F7">
      <w:pPr>
        <w:ind w:left="864" w:hanging="864"/>
        <w:rPr>
          <w:i/>
          <w:sz w:val="36"/>
          <w:szCs w:val="36"/>
        </w:rPr>
      </w:pPr>
    </w:p>
    <w:p w:rsidR="00C053F7" w:rsidRDefault="00C053F7" w:rsidP="00C053F7">
      <w:pPr>
        <w:ind w:left="864" w:hanging="864"/>
        <w:rPr>
          <w:sz w:val="36"/>
          <w:szCs w:val="36"/>
        </w:rPr>
      </w:pPr>
      <w:r w:rsidRPr="00DB36E0">
        <w:rPr>
          <w:i/>
          <w:sz w:val="36"/>
          <w:szCs w:val="36"/>
        </w:rPr>
        <w:t>n</w:t>
      </w:r>
      <w:r>
        <w:rPr>
          <w:sz w:val="36"/>
          <w:szCs w:val="36"/>
        </w:rPr>
        <w:t xml:space="preserve"> &gt; 1 slope increases with increasing </w:t>
      </w:r>
      <w:r w:rsidRPr="00C053F7">
        <w:rPr>
          <w:i/>
          <w:sz w:val="36"/>
          <w:szCs w:val="36"/>
        </w:rPr>
        <w:sym w:font="Symbol" w:char="F074"/>
      </w:r>
    </w:p>
    <w:p w:rsidR="00C053F7" w:rsidRDefault="00C053F7" w:rsidP="00C053F7">
      <w:pPr>
        <w:ind w:left="864"/>
        <w:rPr>
          <w:sz w:val="36"/>
          <w:szCs w:val="36"/>
        </w:rPr>
      </w:pPr>
      <w:r>
        <w:rPr>
          <w:sz w:val="36"/>
          <w:szCs w:val="36"/>
        </w:rPr>
        <w:t>(shear thickening)</w:t>
      </w:r>
    </w:p>
    <w:p w:rsidR="00C053F7" w:rsidRDefault="00C053F7" w:rsidP="00C053F7">
      <w:pPr>
        <w:rPr>
          <w:sz w:val="36"/>
          <w:szCs w:val="36"/>
        </w:rPr>
      </w:pPr>
    </w:p>
    <w:p w:rsidR="00C053F7" w:rsidRDefault="00C053F7" w:rsidP="00C053F7">
      <w:pPr>
        <w:ind w:left="864" w:hanging="864"/>
        <w:rPr>
          <w:sz w:val="36"/>
          <w:szCs w:val="36"/>
        </w:rPr>
      </w:pPr>
      <w:r w:rsidRPr="00DB36E0">
        <w:rPr>
          <w:i/>
          <w:sz w:val="36"/>
          <w:szCs w:val="36"/>
        </w:rPr>
        <w:t>n</w:t>
      </w:r>
      <w:r>
        <w:rPr>
          <w:sz w:val="36"/>
          <w:szCs w:val="36"/>
        </w:rPr>
        <w:t xml:space="preserve"> &lt; 1 slope decreases with increasing </w:t>
      </w:r>
      <w:r w:rsidRPr="00C053F7">
        <w:rPr>
          <w:i/>
          <w:sz w:val="36"/>
          <w:szCs w:val="36"/>
        </w:rPr>
        <w:sym w:font="Symbol" w:char="F074"/>
      </w:r>
    </w:p>
    <w:p w:rsidR="00C053F7" w:rsidRDefault="00C053F7" w:rsidP="00C053F7">
      <w:pPr>
        <w:ind w:left="864"/>
        <w:rPr>
          <w:sz w:val="36"/>
          <w:szCs w:val="36"/>
        </w:rPr>
      </w:pPr>
      <w:r>
        <w:rPr>
          <w:sz w:val="36"/>
          <w:szCs w:val="36"/>
        </w:rPr>
        <w:t>(shear thinning)</w:t>
      </w:r>
    </w:p>
    <w:p w:rsidR="00C053F7" w:rsidRPr="00C053F7" w:rsidRDefault="001A0BF6" w:rsidP="00C053F7">
      <w:pPr>
        <w:ind w:left="864"/>
        <w:rPr>
          <w:sz w:val="36"/>
          <w:szCs w:val="36"/>
        </w:rPr>
        <w:sectPr w:rsidR="00C053F7" w:rsidRPr="00C053F7" w:rsidSect="00A81590">
          <w:type w:val="continuous"/>
          <w:pgSz w:w="12240" w:h="15840" w:code="1"/>
          <w:pgMar w:top="1440" w:right="1800" w:bottom="1440" w:left="1800" w:header="720" w:footer="720" w:gutter="0"/>
          <w:pgNumType w:start="0"/>
          <w:cols w:num="2" w:space="720"/>
          <w:docGrid w:linePitch="272"/>
        </w:sectPr>
      </w:pPr>
      <w:r>
        <w:rPr>
          <w:sz w:val="36"/>
          <w:szCs w:val="36"/>
        </w:rPr>
        <w:t xml:space="preserve">Ex) </w:t>
      </w:r>
      <w:r w:rsidR="00C053F7">
        <w:rPr>
          <w:sz w:val="36"/>
          <w:szCs w:val="36"/>
        </w:rPr>
        <w:t>blood, paint, li</w:t>
      </w:r>
      <w:r w:rsidR="00C053F7">
        <w:rPr>
          <w:sz w:val="36"/>
          <w:szCs w:val="36"/>
        </w:rPr>
        <w:t>q</w:t>
      </w:r>
      <w:r w:rsidR="00C053F7">
        <w:rPr>
          <w:sz w:val="36"/>
          <w:szCs w:val="36"/>
        </w:rPr>
        <w:t>uid plastic</w:t>
      </w:r>
    </w:p>
    <w:p w:rsidR="005B0C5C" w:rsidRPr="00824E1F" w:rsidRDefault="00C634BF" w:rsidP="005B0C5C">
      <w:pPr>
        <w:rPr>
          <w:b/>
          <w:sz w:val="40"/>
          <w:szCs w:val="40"/>
          <w:u w:val="single"/>
        </w:rPr>
      </w:pPr>
      <w:r>
        <w:rPr>
          <w:b/>
          <w:sz w:val="40"/>
          <w:szCs w:val="40"/>
          <w:u w:val="single"/>
        </w:rPr>
        <w:lastRenderedPageBreak/>
        <w:br w:type="page"/>
      </w:r>
      <w:r w:rsidR="005B0C5C" w:rsidRPr="00824E1F">
        <w:rPr>
          <w:b/>
          <w:sz w:val="40"/>
          <w:szCs w:val="40"/>
          <w:u w:val="single"/>
        </w:rPr>
        <w:lastRenderedPageBreak/>
        <w:t>Elasticity (i.e., compressibility)</w:t>
      </w:r>
    </w:p>
    <w:p w:rsidR="005B0C5C" w:rsidRDefault="005B0C5C" w:rsidP="005B0C5C">
      <w:pPr>
        <w:rPr>
          <w:sz w:val="36"/>
        </w:rPr>
      </w:pPr>
    </w:p>
    <w:p w:rsidR="005B0C5C" w:rsidRDefault="005B0C5C" w:rsidP="005B0C5C">
      <w:pPr>
        <w:rPr>
          <w:sz w:val="36"/>
        </w:rPr>
      </w:pPr>
      <w:r>
        <w:rPr>
          <w:sz w:val="36"/>
        </w:rPr>
        <w:t>Increasing/decreasing pressure corresponds to contra</w:t>
      </w:r>
      <w:r>
        <w:rPr>
          <w:sz w:val="36"/>
        </w:rPr>
        <w:t>c</w:t>
      </w:r>
      <w:r>
        <w:rPr>
          <w:sz w:val="36"/>
        </w:rPr>
        <w:t>tion/expansion of a fluid.  The amount of deformation is called elasticity.</w:t>
      </w:r>
    </w:p>
    <w:p w:rsidR="005B0C5C" w:rsidRDefault="005B0C5C" w:rsidP="005B0C5C">
      <w:pPr>
        <w:rPr>
          <w:sz w:val="36"/>
        </w:rPr>
      </w:pPr>
    </w:p>
    <w:p w:rsidR="005B0C5C" w:rsidRDefault="005B0C5C" w:rsidP="005B0C5C">
      <w:pPr>
        <w:rPr>
          <w:sz w:val="36"/>
        </w:rPr>
      </w:pPr>
      <w:r>
        <w:rPr>
          <w:sz w:val="36"/>
        </w:rPr>
        <w:tab/>
      </w:r>
      <w:r>
        <w:rPr>
          <w:sz w:val="36"/>
        </w:rPr>
        <w:tab/>
      </w:r>
      <w:r w:rsidR="004A6B84" w:rsidRPr="004A6B84">
        <w:rPr>
          <w:position w:val="-34"/>
        </w:rPr>
        <w:object w:dxaOrig="1900" w:dyaOrig="880">
          <v:shape id="_x0000_i1056" type="#_x0000_t75" style="width:95.25pt;height:44.25pt" o:ole="" fillcolor="window">
            <v:imagedata r:id="rId77" o:title=""/>
          </v:shape>
          <o:OLEObject Type="Embed" ProgID="Equation.3" ShapeID="_x0000_i1056" DrawAspect="Content" ObjectID="_1312441790" r:id="rId78"/>
        </w:object>
      </w:r>
      <w:r>
        <w:rPr>
          <w:sz w:val="36"/>
        </w:rPr>
        <w:tab/>
      </w:r>
      <w:r>
        <w:rPr>
          <w:sz w:val="36"/>
        </w:rPr>
        <w:tab/>
      </w:r>
      <w:r>
        <w:rPr>
          <w:sz w:val="36"/>
        </w:rPr>
        <w:tab/>
      </w:r>
      <w:r w:rsidR="004A6B84" w:rsidRPr="004A6B84">
        <w:rPr>
          <w:position w:val="-34"/>
        </w:rPr>
        <w:object w:dxaOrig="2560" w:dyaOrig="880">
          <v:shape id="_x0000_i1057" type="#_x0000_t75" style="width:128.25pt;height:44.25pt" o:ole="" fillcolor="window">
            <v:imagedata r:id="rId79" o:title=""/>
          </v:shape>
          <o:OLEObject Type="Embed" ProgID="Equation.3" ShapeID="_x0000_i1057" DrawAspect="Content" ObjectID="_1312441791" r:id="rId80"/>
        </w:object>
      </w:r>
    </w:p>
    <w:p w:rsidR="005B0C5C" w:rsidRDefault="000914C3" w:rsidP="005B0C5C">
      <w:pPr>
        <w:rPr>
          <w:sz w:val="36"/>
        </w:rPr>
      </w:pPr>
      <w:ins w:id="131" w:author="Hyunse Yoon" w:date="2009-08-21T10:44:00Z">
        <w:r>
          <w:rPr>
            <w:sz w:val="36"/>
          </w:rPr>
          <w:tab/>
        </w:r>
      </w:ins>
      <w:r w:rsidR="005B0C5C">
        <w:rPr>
          <w:sz w:val="36"/>
        </w:rPr>
        <w:tab/>
      </w:r>
      <w:r w:rsidR="005B0C5C">
        <w:rPr>
          <w:sz w:val="36"/>
        </w:rPr>
        <w:tab/>
      </w:r>
      <w:del w:id="132" w:author="Hyunse Yoon" w:date="2009-08-21T10:42:00Z">
        <w:r w:rsidR="00227C0A" w:rsidRPr="00227C0A">
          <w:rPr>
            <w:sz w:val="28"/>
            <w:rPrChange w:id="133" w:author="Hyunse Yoon" w:date="2009-08-21T10:42:00Z">
              <w:rPr>
                <w:sz w:val="36"/>
              </w:rPr>
            </w:rPrChange>
          </w:rPr>
          <w:tab/>
        </w:r>
        <w:r w:rsidR="00227C0A" w:rsidRPr="00227C0A">
          <w:rPr>
            <w:sz w:val="28"/>
            <w:rPrChange w:id="134" w:author="Hyunse Yoon" w:date="2009-08-21T10:42:00Z">
              <w:rPr>
                <w:sz w:val="36"/>
              </w:rPr>
            </w:rPrChange>
          </w:rPr>
          <w:tab/>
        </w:r>
        <w:r w:rsidR="00227C0A" w:rsidRPr="00227C0A">
          <w:rPr>
            <w:sz w:val="28"/>
            <w:rPrChange w:id="135" w:author="Hyunse Yoon" w:date="2009-08-21T10:42:00Z">
              <w:rPr>
                <w:sz w:val="36"/>
              </w:rPr>
            </w:rPrChange>
          </w:rPr>
          <w:tab/>
        </w:r>
        <w:r w:rsidR="00227C0A" w:rsidRPr="00227C0A">
          <w:rPr>
            <w:sz w:val="28"/>
            <w:rPrChange w:id="136" w:author="Hyunse Yoon" w:date="2009-08-21T10:42:00Z">
              <w:rPr>
                <w:sz w:val="36"/>
              </w:rPr>
            </w:rPrChange>
          </w:rPr>
          <w:tab/>
        </w:r>
        <w:r w:rsidR="00227C0A" w:rsidRPr="00227C0A">
          <w:rPr>
            <w:sz w:val="28"/>
            <w:rPrChange w:id="137" w:author="Hyunse Yoon" w:date="2009-08-21T10:42:00Z">
              <w:rPr>
                <w:sz w:val="36"/>
              </w:rPr>
            </w:rPrChange>
          </w:rPr>
          <w:tab/>
          <w:delText xml:space="preserve">  </w:delText>
        </w:r>
      </w:del>
      <w:del w:id="138" w:author="Hyunse Yoon" w:date="2009-08-21T10:43:00Z">
        <w:r w:rsidR="00227C0A" w:rsidRPr="00227C0A">
          <w:rPr>
            <w:sz w:val="28"/>
            <w:rPrChange w:id="139" w:author="Hyunse Yoon" w:date="2009-08-21T10:42:00Z">
              <w:rPr>
                <w:sz w:val="36"/>
              </w:rPr>
            </w:rPrChange>
          </w:rPr>
          <w:sym w:font="Symbol" w:char="F05C"/>
        </w:r>
        <w:r w:rsidR="00227C0A" w:rsidRPr="00227C0A">
          <w:rPr>
            <w:sz w:val="28"/>
            <w:rPrChange w:id="140" w:author="Hyunse Yoon" w:date="2009-08-21T10:42:00Z">
              <w:rPr>
                <w:sz w:val="36"/>
              </w:rPr>
            </w:rPrChange>
          </w:rPr>
          <w:delText xml:space="preserve"> </w:delText>
        </w:r>
      </w:del>
      <w:ins w:id="141" w:author="Hyunse Yoon" w:date="2009-08-21T10:42:00Z">
        <w:r w:rsidR="00227C0A" w:rsidRPr="00227C0A">
          <w:rPr>
            <w:sz w:val="28"/>
            <w:rPrChange w:id="142" w:author="Hyunse Yoon" w:date="2009-08-21T10:42:00Z">
              <w:rPr>
                <w:sz w:val="36"/>
              </w:rPr>
            </w:rPrChange>
          </w:rPr>
          <w:t>Incre</w:t>
        </w:r>
        <w:r>
          <w:rPr>
            <w:sz w:val="28"/>
          </w:rPr>
          <w:t>ase pressure, decrease volume</w:t>
        </w:r>
      </w:ins>
      <w:ins w:id="143" w:author="Hyunse Yoon" w:date="2009-08-21T10:43:00Z">
        <w:r>
          <w:rPr>
            <w:sz w:val="28"/>
          </w:rPr>
          <w:t xml:space="preserve">.  </w:t>
        </w:r>
      </w:ins>
      <w:ins w:id="144" w:author="Hyunse Yoon" w:date="2009-08-21T10:44:00Z">
        <w:r>
          <w:rPr>
            <w:sz w:val="28"/>
          </w:rPr>
          <w:sym w:font="Symbol" w:char="F05C"/>
        </w:r>
        <w:r>
          <w:rPr>
            <w:sz w:val="28"/>
          </w:rPr>
          <w:t xml:space="preserve"> </w:t>
        </w:r>
      </w:ins>
      <w:r w:rsidR="005B0C5C">
        <w:rPr>
          <w:sz w:val="28"/>
        </w:rPr>
        <w:t>minus sign used</w:t>
      </w:r>
    </w:p>
    <w:p w:rsidR="005B0C5C" w:rsidRDefault="005B0C5C" w:rsidP="005B0C5C">
      <w:pPr>
        <w:rPr>
          <w:sz w:val="36"/>
        </w:rPr>
      </w:pPr>
      <w:r>
        <w:rPr>
          <w:sz w:val="36"/>
        </w:rPr>
        <w:tab/>
      </w:r>
      <w:r>
        <w:rPr>
          <w:sz w:val="36"/>
        </w:rPr>
        <w:tab/>
      </w:r>
    </w:p>
    <w:p w:rsidR="000914C3" w:rsidRDefault="00227C0A" w:rsidP="005B0C5C">
      <w:pPr>
        <w:ind w:left="720" w:firstLine="720"/>
        <w:rPr>
          <w:ins w:id="145" w:author="Hyunse Yoon" w:date="2009-08-21T10:45:00Z"/>
          <w:sz w:val="36"/>
        </w:rPr>
      </w:pPr>
      <m:oMathPara>
        <m:oMath>
          <m:sSub>
            <m:sSubPr>
              <m:ctrlPr>
                <w:ins w:id="146" w:author="Hyunse Yoon" w:date="2009-08-21T10:44:00Z">
                  <w:rPr>
                    <w:rFonts w:ascii="Cambria Math" w:hAnsi="Cambria Math"/>
                    <w:i/>
                    <w:sz w:val="36"/>
                  </w:rPr>
                </w:ins>
              </m:ctrlPr>
            </m:sSubPr>
            <m:e>
              <w:ins w:id="147" w:author="Hyunse Yoon" w:date="2009-08-21T10:44:00Z">
                <m:r>
                  <w:rPr>
                    <w:rFonts w:ascii="Cambria Math" w:hAnsi="Cambria Math"/>
                    <w:sz w:val="36"/>
                  </w:rPr>
                  <m:t>E</m:t>
                </m:r>
              </w:ins>
            </m:e>
            <m:sub>
              <w:ins w:id="148" w:author="Hyunse Yoon" w:date="2009-08-21T10:44:00Z">
                <m:r>
                  <w:rPr>
                    <w:rFonts w:ascii="Cambria Math" w:hAnsi="Cambria Math"/>
                    <w:sz w:val="36"/>
                  </w:rPr>
                  <m:t>V</m:t>
                </m:r>
              </w:ins>
            </m:sub>
          </m:sSub>
          <w:ins w:id="149" w:author="Hyunse Yoon" w:date="2009-08-21T10:44:00Z">
            <m:r>
              <w:rPr>
                <w:rFonts w:ascii="Cambria Math" w:hAnsi="Cambria Math"/>
                <w:sz w:val="36"/>
              </w:rPr>
              <m:t>=</m:t>
            </m:r>
          </w:ins>
          <w:ins w:id="150" w:author="Hyunse Yoon" w:date="2009-08-21T10:45:00Z">
            <m:r>
              <w:rPr>
                <w:rFonts w:ascii="Cambria Math" w:hAnsi="Cambria Math"/>
                <w:sz w:val="36"/>
              </w:rPr>
              <m:t>-</m:t>
            </m:r>
          </w:ins>
          <m:f>
            <m:fPr>
              <m:ctrlPr>
                <w:ins w:id="151" w:author="Hyunse Yoon" w:date="2009-08-21T10:45:00Z">
                  <w:rPr>
                    <w:rFonts w:ascii="Cambria Math" w:hAnsi="Cambria Math"/>
                    <w:i/>
                    <w:sz w:val="36"/>
                  </w:rPr>
                </w:ins>
              </m:ctrlPr>
            </m:fPr>
            <m:num>
              <w:ins w:id="152" w:author="Hyunse Yoon" w:date="2009-08-21T10:45:00Z">
                <m:r>
                  <w:rPr>
                    <w:rFonts w:ascii="Cambria Math" w:hAnsi="Cambria Math"/>
                    <w:sz w:val="36"/>
                  </w:rPr>
                  <m:t>dp</m:t>
                </m:r>
              </w:ins>
            </m:num>
            <m:den>
              <m:f>
                <m:fPr>
                  <m:type m:val="lin"/>
                  <m:ctrlPr>
                    <w:ins w:id="153" w:author="Hyunse Yoon" w:date="2009-08-21T10:45:00Z">
                      <w:rPr>
                        <w:rFonts w:ascii="Cambria Math" w:hAnsi="Cambria Math"/>
                        <w:i/>
                        <w:sz w:val="36"/>
                      </w:rPr>
                    </w:ins>
                  </m:ctrlPr>
                </m:fPr>
                <m:num>
                  <w:ins w:id="154" w:author="Hyunse Yoon" w:date="2009-08-21T10:45:00Z">
                    <m:r>
                      <w:rPr>
                        <w:rFonts w:ascii="Cambria Math" w:hAnsi="Cambria Math"/>
                        <w:sz w:val="36"/>
                      </w:rPr>
                      <m:t>d</m:t>
                    </m:r>
                  </w:ins>
                  <w:ins w:id="155" w:author="Hyunse Yoon" w:date="2009-08-21T10:47:00Z">
                    <m:r>
                      <w:rPr>
                        <w:rFonts w:ascii="Cambria Math" w:hAnsi="Cambria Math"/>
                        <w:strike/>
                        <w:sz w:val="36"/>
                        <w:rPrChange w:id="156" w:author="Hyunse Yoon" w:date="2009-08-21T10:47:00Z">
                          <w:rPr>
                            <w:rFonts w:ascii="Cambria Math" w:hAnsi="Cambria Math"/>
                            <w:sz w:val="36"/>
                          </w:rPr>
                        </w:rPrChange>
                      </w:rPr>
                      <m:t>V</m:t>
                    </m:r>
                  </w:ins>
                </m:num>
                <m:den>
                  <w:ins w:id="157" w:author="Hyunse Yoon" w:date="2009-08-21T10:45:00Z">
                    <m:r>
                      <w:rPr>
                        <w:rFonts w:ascii="Cambria Math" w:hAnsi="Cambria Math"/>
                        <w:strike/>
                        <w:sz w:val="36"/>
                        <w:rPrChange w:id="158" w:author="Hyunse Yoon" w:date="2009-08-21T10:47:00Z">
                          <w:rPr>
                            <w:rFonts w:ascii="Cambria Math" w:hAnsi="Cambria Math"/>
                            <w:sz w:val="36"/>
                          </w:rPr>
                        </w:rPrChange>
                      </w:rPr>
                      <m:t>V</m:t>
                    </m:r>
                  </w:ins>
                </m:den>
              </m:f>
            </m:den>
          </m:f>
          <w:ins w:id="159" w:author="Hyunse Yoon" w:date="2009-08-21T10:45:00Z">
            <m:r>
              <w:rPr>
                <w:rFonts w:ascii="Cambria Math" w:hAnsi="Cambria Math"/>
                <w:sz w:val="36"/>
              </w:rPr>
              <m:t>=</m:t>
            </m:r>
          </w:ins>
          <m:f>
            <m:fPr>
              <m:ctrlPr>
                <w:ins w:id="160" w:author="Hyunse Yoon" w:date="2009-08-21T10:45:00Z">
                  <w:rPr>
                    <w:rFonts w:ascii="Cambria Math" w:hAnsi="Cambria Math"/>
                    <w:i/>
                    <w:sz w:val="36"/>
                  </w:rPr>
                </w:ins>
              </m:ctrlPr>
            </m:fPr>
            <m:num>
              <w:ins w:id="161" w:author="Hyunse Yoon" w:date="2009-08-21T10:45:00Z">
                <m:r>
                  <w:rPr>
                    <w:rFonts w:ascii="Cambria Math" w:hAnsi="Cambria Math"/>
                    <w:sz w:val="36"/>
                  </w:rPr>
                  <m:t>dp</m:t>
                </m:r>
              </w:ins>
            </m:num>
            <m:den>
              <m:f>
                <m:fPr>
                  <m:type m:val="lin"/>
                  <m:ctrlPr>
                    <w:ins w:id="162" w:author="Hyunse Yoon" w:date="2009-08-21T10:45:00Z">
                      <w:rPr>
                        <w:rFonts w:ascii="Cambria Math" w:hAnsi="Cambria Math"/>
                        <w:i/>
                        <w:sz w:val="36"/>
                      </w:rPr>
                    </w:ins>
                  </m:ctrlPr>
                </m:fPr>
                <m:num>
                  <w:ins w:id="163" w:author="Hyunse Yoon" w:date="2009-08-21T10:45:00Z">
                    <m:r>
                      <w:rPr>
                        <w:rFonts w:ascii="Cambria Math" w:hAnsi="Cambria Math"/>
                        <w:sz w:val="36"/>
                      </w:rPr>
                      <m:t>dρ</m:t>
                    </m:r>
                  </w:ins>
                </m:num>
                <m:den>
                  <w:ins w:id="164" w:author="Hyunse Yoon" w:date="2009-08-21T10:45:00Z">
                    <m:r>
                      <w:rPr>
                        <w:rFonts w:ascii="Cambria Math" w:hAnsi="Cambria Math"/>
                        <w:sz w:val="36"/>
                      </w:rPr>
                      <m:t>ρ</m:t>
                    </m:r>
                  </w:ins>
                </m:den>
              </m:f>
            </m:den>
          </m:f>
          <w:ins w:id="165" w:author="Hyunse Yoon" w:date="2009-08-21T10:45:00Z">
            <m:r>
              <w:rPr>
                <w:rFonts w:ascii="Cambria Math" w:hAnsi="Cambria Math"/>
                <w:sz w:val="36"/>
              </w:rPr>
              <m:t>=ρ</m:t>
            </m:r>
          </w:ins>
          <m:f>
            <m:fPr>
              <m:ctrlPr>
                <w:ins w:id="166" w:author="Hyunse Yoon" w:date="2009-08-21T10:45:00Z">
                  <w:rPr>
                    <w:rFonts w:ascii="Cambria Math" w:hAnsi="Cambria Math"/>
                    <w:i/>
                    <w:sz w:val="36"/>
                  </w:rPr>
                </w:ins>
              </m:ctrlPr>
            </m:fPr>
            <m:num>
              <w:ins w:id="167" w:author="Hyunse Yoon" w:date="2009-08-21T10:45:00Z">
                <m:r>
                  <w:rPr>
                    <w:rFonts w:ascii="Cambria Math" w:hAnsi="Cambria Math"/>
                    <w:sz w:val="36"/>
                  </w:rPr>
                  <m:t>dp</m:t>
                </m:r>
              </w:ins>
            </m:num>
            <m:den>
              <w:ins w:id="168" w:author="Hyunse Yoon" w:date="2009-08-21T10:45:00Z">
                <m:r>
                  <w:rPr>
                    <w:rFonts w:ascii="Cambria Math" w:hAnsi="Cambria Math"/>
                    <w:sz w:val="36"/>
                  </w:rPr>
                  <m:t>dρ</m:t>
                </m:r>
              </w:ins>
            </m:den>
          </m:f>
          <w:ins w:id="169" w:author="Hyunse Yoon" w:date="2009-08-21T10:45:00Z">
            <m:r>
              <w:rPr>
                <w:rFonts w:ascii="Cambria Math" w:hAnsi="Cambria Math"/>
                <w:sz w:val="36"/>
              </w:rPr>
              <m:t>=</m:t>
            </m:r>
          </w:ins>
          <m:f>
            <m:fPr>
              <m:ctrlPr>
                <w:ins w:id="170" w:author="Hyunse Yoon" w:date="2009-08-21T10:45:00Z">
                  <w:rPr>
                    <w:rFonts w:ascii="Cambria Math" w:hAnsi="Cambria Math"/>
                    <w:i/>
                    <w:sz w:val="36"/>
                  </w:rPr>
                </w:ins>
              </m:ctrlPr>
            </m:fPr>
            <m:num>
              <w:ins w:id="171" w:author="Hyunse Yoon" w:date="2009-08-21T10:45:00Z">
                <m:r>
                  <w:rPr>
                    <w:rFonts w:ascii="Cambria Math" w:hAnsi="Cambria Math"/>
                    <w:sz w:val="36"/>
                  </w:rPr>
                  <m:t>N</m:t>
                </m:r>
              </w:ins>
            </m:num>
            <m:den>
              <m:sSup>
                <m:sSupPr>
                  <m:ctrlPr>
                    <w:ins w:id="172" w:author="Hyunse Yoon" w:date="2009-08-21T10:45:00Z">
                      <w:rPr>
                        <w:rFonts w:ascii="Cambria Math" w:hAnsi="Cambria Math"/>
                        <w:i/>
                        <w:sz w:val="36"/>
                      </w:rPr>
                    </w:ins>
                  </m:ctrlPr>
                </m:sSupPr>
                <m:e>
                  <w:ins w:id="173" w:author="Hyunse Yoon" w:date="2009-08-21T10:45:00Z">
                    <m:r>
                      <w:rPr>
                        <w:rFonts w:ascii="Cambria Math" w:hAnsi="Cambria Math"/>
                        <w:sz w:val="36"/>
                      </w:rPr>
                      <m:t>m</m:t>
                    </m:r>
                  </w:ins>
                </m:e>
                <m:sup>
                  <w:ins w:id="174" w:author="Hyunse Yoon" w:date="2009-08-21T10:45:00Z">
                    <m:r>
                      <w:rPr>
                        <w:rFonts w:ascii="Cambria Math" w:hAnsi="Cambria Math"/>
                        <w:sz w:val="36"/>
                      </w:rPr>
                      <m:t>2</m:t>
                    </m:r>
                  </w:ins>
                </m:sup>
              </m:sSup>
              <m:ctrlPr>
                <w:rPr>
                  <w:rFonts w:ascii="Cambria Math" w:hAnsi="Cambria Math"/>
                  <w:i/>
                  <w:sz w:val="36"/>
                </w:rPr>
              </m:ctrlPr>
            </m:den>
          </m:f>
        </m:oMath>
      </m:oMathPara>
    </w:p>
    <w:p w:rsidR="000914C3" w:rsidRDefault="000914C3" w:rsidP="005B0C5C">
      <w:pPr>
        <w:ind w:left="720" w:firstLine="720"/>
        <w:rPr>
          <w:ins w:id="175" w:author="Hyunse Yoon" w:date="2009-08-21T10:44:00Z"/>
          <w:sz w:val="36"/>
        </w:rPr>
      </w:pPr>
    </w:p>
    <w:p w:rsidR="005B0C5C" w:rsidDel="000914C3" w:rsidRDefault="00DB36E0" w:rsidP="005B0C5C">
      <w:pPr>
        <w:ind w:left="720" w:firstLine="720"/>
        <w:rPr>
          <w:del w:id="176" w:author="Hyunse Yoon" w:date="2009-08-21T10:45:00Z"/>
          <w:sz w:val="36"/>
        </w:rPr>
      </w:pPr>
      <w:del w:id="177" w:author="Hyunse Yoon" w:date="2009-08-21T10:45:00Z">
        <w:r w:rsidRPr="00227C0A" w:rsidDel="000914C3">
          <w:rPr>
            <w:position w:val="-42"/>
            <w:sz w:val="36"/>
          </w:rPr>
          <w:object w:dxaOrig="4020" w:dyaOrig="960">
            <v:shape id="_x0000_i1058" type="#_x0000_t75" style="width:201pt;height:48pt" o:ole="">
              <v:imagedata r:id="rId81" o:title=""/>
            </v:shape>
            <o:OLEObject Type="Embed" ProgID="Equation.3" ShapeID="_x0000_i1058" DrawAspect="Content" ObjectID="_1312441792" r:id="rId82"/>
          </w:object>
        </w:r>
        <w:r w:rsidR="005B0C5C" w:rsidDel="000914C3">
          <w:rPr>
            <w:sz w:val="36"/>
          </w:rPr>
          <w:tab/>
        </w:r>
        <w:r w:rsidR="005B0C5C" w:rsidDel="000914C3">
          <w:rPr>
            <w:sz w:val="36"/>
          </w:rPr>
          <w:tab/>
        </w:r>
        <w:r w:rsidR="000914C3" w:rsidRPr="000914C3" w:rsidDel="000914C3">
          <w:rPr>
            <w:position w:val="-28"/>
            <w:sz w:val="36"/>
          </w:rPr>
          <w:object w:dxaOrig="1140" w:dyaOrig="660">
            <v:shape id="_x0000_i1059" type="#_x0000_t75" style="width:57pt;height:33pt" o:ole="">
              <v:imagedata r:id="rId83" o:title=""/>
            </v:shape>
            <o:OLEObject Type="Embed" ProgID="Equation.3" ShapeID="_x0000_i1059" DrawAspect="Content" ObjectID="_1312441793" r:id="rId84"/>
          </w:object>
        </w:r>
        <w:r w:rsidR="005B0C5C" w:rsidDel="000914C3">
          <w:rPr>
            <w:sz w:val="36"/>
          </w:rPr>
          <w:tab/>
        </w:r>
        <w:r w:rsidR="005B0C5C" w:rsidRPr="00227C0A" w:rsidDel="000914C3">
          <w:rPr>
            <w:position w:val="-14"/>
            <w:sz w:val="36"/>
          </w:rPr>
          <w:object w:dxaOrig="220" w:dyaOrig="460">
            <v:shape id="_x0000_i1060" type="#_x0000_t75" style="width:11.25pt;height:23.25pt" o:ole="">
              <v:imagedata r:id="rId85" o:title=""/>
            </v:shape>
            <o:OLEObject Type="Embed" ProgID="Equation.3" ShapeID="_x0000_i1060" DrawAspect="Content" ObjectID="_1312441794" r:id="rId86"/>
          </w:object>
        </w:r>
      </w:del>
    </w:p>
    <w:p w:rsidR="005B0C5C" w:rsidRDefault="005B0C5C" w:rsidP="005B0C5C">
      <w:pPr>
        <w:rPr>
          <w:sz w:val="36"/>
        </w:rPr>
      </w:pPr>
      <w:r>
        <w:rPr>
          <w:sz w:val="36"/>
        </w:rPr>
        <w:t>Alternate form:</w:t>
      </w:r>
      <w:r>
        <w:rPr>
          <w:sz w:val="36"/>
        </w:rPr>
        <w:tab/>
      </w:r>
      <w:r w:rsidR="00DB36E0" w:rsidRPr="00DB36E0">
        <w:rPr>
          <w:i/>
          <w:sz w:val="36"/>
        </w:rPr>
        <w:t>m</w:t>
      </w:r>
      <w:r>
        <w:rPr>
          <w:sz w:val="36"/>
        </w:rPr>
        <w:t xml:space="preserve"> = </w:t>
      </w:r>
      <w:r w:rsidRPr="00DB36E0">
        <w:rPr>
          <w:rFonts w:ascii="Symbol" w:hAnsi="Symbol"/>
          <w:i/>
          <w:sz w:val="36"/>
        </w:rPr>
        <w:t></w:t>
      </w:r>
      <w:r w:rsidR="004A6B84" w:rsidRPr="003F7CD7">
        <w:rPr>
          <w:position w:val="-6"/>
        </w:rPr>
        <w:object w:dxaOrig="340" w:dyaOrig="360">
          <v:shape id="_x0000_i1061" type="#_x0000_t75" style="width:17.25pt;height:18pt" o:ole="">
            <v:imagedata r:id="rId87" o:title=""/>
          </v:shape>
          <o:OLEObject Type="Embed" ProgID="Equation.3" ShapeID="_x0000_i1061" DrawAspect="Content" ObjectID="_1312441795" r:id="rId88"/>
        </w:object>
      </w:r>
    </w:p>
    <w:p w:rsidR="005B0C5C" w:rsidRDefault="005B0C5C" w:rsidP="005B0C5C">
      <w:pPr>
        <w:rPr>
          <w:sz w:val="36"/>
        </w:rPr>
      </w:pPr>
      <w:r>
        <w:rPr>
          <w:sz w:val="36"/>
        </w:rPr>
        <w:tab/>
      </w:r>
      <w:r>
        <w:rPr>
          <w:sz w:val="36"/>
        </w:rPr>
        <w:tab/>
      </w:r>
      <w:r>
        <w:rPr>
          <w:sz w:val="36"/>
        </w:rPr>
        <w:tab/>
      </w:r>
      <w:r>
        <w:rPr>
          <w:sz w:val="36"/>
        </w:rPr>
        <w:tab/>
      </w:r>
      <w:r w:rsidRPr="00DB36E0">
        <w:rPr>
          <w:i/>
          <w:sz w:val="36"/>
        </w:rPr>
        <w:t>d</w:t>
      </w:r>
      <w:r w:rsidR="00DB36E0">
        <w:rPr>
          <w:i/>
          <w:sz w:val="36"/>
        </w:rPr>
        <w:t>m</w:t>
      </w:r>
      <w:r>
        <w:rPr>
          <w:sz w:val="36"/>
        </w:rPr>
        <w:t xml:space="preserve"> = </w:t>
      </w:r>
      <w:r w:rsidRPr="00DB36E0">
        <w:rPr>
          <w:rFonts w:ascii="Symbol" w:hAnsi="Symbol"/>
          <w:i/>
          <w:sz w:val="36"/>
        </w:rPr>
        <w:t></w:t>
      </w:r>
      <w:r w:rsidRPr="00DB36E0">
        <w:rPr>
          <w:i/>
          <w:sz w:val="36"/>
        </w:rPr>
        <w:t>d</w:t>
      </w:r>
      <w:r w:rsidR="004A6B84" w:rsidRPr="003F7CD7">
        <w:rPr>
          <w:position w:val="-6"/>
        </w:rPr>
        <w:object w:dxaOrig="340" w:dyaOrig="360">
          <v:shape id="_x0000_i1062" type="#_x0000_t75" style="width:17.25pt;height:18pt" o:ole="">
            <v:imagedata r:id="rId89" o:title=""/>
          </v:shape>
          <o:OLEObject Type="Embed" ProgID="Equation.3" ShapeID="_x0000_i1062" DrawAspect="Content" ObjectID="_1312441796" r:id="rId90"/>
        </w:object>
      </w:r>
      <w:r>
        <w:rPr>
          <w:sz w:val="36"/>
        </w:rPr>
        <w:t xml:space="preserve"> + </w:t>
      </w:r>
      <w:r w:rsidR="004A6B84" w:rsidRPr="003F7CD7">
        <w:rPr>
          <w:position w:val="-6"/>
        </w:rPr>
        <w:object w:dxaOrig="340" w:dyaOrig="360">
          <v:shape id="_x0000_i1063" type="#_x0000_t75" style="width:17.25pt;height:18pt" o:ole="">
            <v:imagedata r:id="rId91" o:title=""/>
          </v:shape>
          <o:OLEObject Type="Embed" ProgID="Equation.3" ShapeID="_x0000_i1063" DrawAspect="Content" ObjectID="_1312441797" r:id="rId92"/>
        </w:object>
      </w:r>
      <w:r w:rsidRPr="00DB36E0">
        <w:rPr>
          <w:i/>
          <w:sz w:val="36"/>
        </w:rPr>
        <w:t>d</w:t>
      </w:r>
      <w:r w:rsidRPr="00DB36E0">
        <w:rPr>
          <w:rFonts w:ascii="Symbol" w:hAnsi="Symbol"/>
          <w:i/>
          <w:sz w:val="36"/>
        </w:rPr>
        <w:t></w:t>
      </w:r>
      <w:r>
        <w:rPr>
          <w:rFonts w:ascii="Symbol" w:hAnsi="Symbol"/>
          <w:sz w:val="36"/>
        </w:rPr>
        <w:t></w:t>
      </w:r>
      <w:r>
        <w:rPr>
          <w:sz w:val="36"/>
        </w:rPr>
        <w:t>= 0  (by definition)</w:t>
      </w:r>
    </w:p>
    <w:p w:rsidR="005B0C5C" w:rsidRDefault="005B0C5C" w:rsidP="005B0C5C">
      <w:pPr>
        <w:rPr>
          <w:sz w:val="36"/>
        </w:rPr>
      </w:pPr>
    </w:p>
    <w:p w:rsidR="005B0C5C" w:rsidRDefault="005B0C5C" w:rsidP="005B0C5C">
      <w:r>
        <w:rPr>
          <w:sz w:val="36"/>
        </w:rPr>
        <w:tab/>
      </w:r>
      <w:r>
        <w:rPr>
          <w:sz w:val="36"/>
        </w:rPr>
        <w:tab/>
      </w:r>
      <w:r>
        <w:rPr>
          <w:sz w:val="36"/>
        </w:rPr>
        <w:tab/>
      </w:r>
      <w:r>
        <w:rPr>
          <w:sz w:val="36"/>
        </w:rPr>
        <w:tab/>
      </w:r>
      <w:r w:rsidR="004A6B84" w:rsidRPr="005B1A1C">
        <w:rPr>
          <w:position w:val="-40"/>
        </w:rPr>
        <w:object w:dxaOrig="1640" w:dyaOrig="940">
          <v:shape id="_x0000_i1064" type="#_x0000_t75" style="width:81.75pt;height:47.25pt" o:ole="" fillcolor="window">
            <v:imagedata r:id="rId93" o:title=""/>
          </v:shape>
          <o:OLEObject Type="Embed" ProgID="Equation.3" ShapeID="_x0000_i1064" DrawAspect="Content" ObjectID="_1312441798" r:id="rId94"/>
        </w:object>
      </w:r>
    </w:p>
    <w:p w:rsidR="005B0C5C" w:rsidRDefault="005B0C5C" w:rsidP="005B1A1C">
      <w:pPr>
        <w:spacing w:before="120"/>
        <w:rPr>
          <w:sz w:val="36"/>
        </w:rPr>
      </w:pPr>
      <w:r>
        <w:rPr>
          <w:sz w:val="36"/>
        </w:rPr>
        <w:t>Liquids are in general incompressible, e.g.</w:t>
      </w:r>
    </w:p>
    <w:p w:rsidR="005B0C5C" w:rsidRDefault="005B0C5C" w:rsidP="005B0C5C">
      <w:pPr>
        <w:rPr>
          <w:sz w:val="36"/>
        </w:rPr>
      </w:pPr>
      <w:r>
        <w:rPr>
          <w:sz w:val="36"/>
        </w:rPr>
        <w:tab/>
      </w:r>
      <w:r>
        <w:rPr>
          <w:sz w:val="36"/>
        </w:rPr>
        <w:tab/>
      </w:r>
      <w:r w:rsidRPr="00DB36E0">
        <w:rPr>
          <w:i/>
          <w:sz w:val="36"/>
        </w:rPr>
        <w:t>E</w:t>
      </w:r>
      <w:r w:rsidRPr="00DB36E0">
        <w:rPr>
          <w:i/>
          <w:sz w:val="36"/>
          <w:vertAlign w:val="subscript"/>
        </w:rPr>
        <w:t>v</w:t>
      </w:r>
      <w:r>
        <w:rPr>
          <w:sz w:val="36"/>
        </w:rPr>
        <w:t xml:space="preserve"> = 2.2 GN/m</w:t>
      </w:r>
      <w:r>
        <w:rPr>
          <w:sz w:val="36"/>
          <w:vertAlign w:val="superscript"/>
        </w:rPr>
        <w:tab/>
        <w:t>2</w:t>
      </w:r>
      <w:r>
        <w:rPr>
          <w:rFonts w:hint="eastAsia"/>
          <w:sz w:val="36"/>
          <w:lang w:eastAsia="zh-CN"/>
        </w:rPr>
        <w:tab/>
      </w:r>
      <w:r>
        <w:rPr>
          <w:sz w:val="36"/>
        </w:rPr>
        <w:tab/>
      </w:r>
      <w:r>
        <w:rPr>
          <w:rFonts w:hint="eastAsia"/>
          <w:sz w:val="36"/>
          <w:lang w:eastAsia="zh-CN"/>
        </w:rPr>
        <w:t xml:space="preserve"> </w:t>
      </w:r>
      <w:r>
        <w:rPr>
          <w:sz w:val="36"/>
        </w:rPr>
        <w:t>water</w:t>
      </w:r>
    </w:p>
    <w:p w:rsidR="005B0C5C" w:rsidRDefault="005B0C5C" w:rsidP="005B0C5C">
      <w:pPr>
        <w:rPr>
          <w:sz w:val="36"/>
        </w:rPr>
      </w:pPr>
      <w:r>
        <w:rPr>
          <w:sz w:val="36"/>
        </w:rPr>
        <w:tab/>
        <w:t>i.e.</w:t>
      </w:r>
      <w:r>
        <w:rPr>
          <w:sz w:val="36"/>
        </w:rPr>
        <w:tab/>
      </w:r>
      <w:r>
        <w:rPr>
          <w:rFonts w:ascii="Symbol" w:hAnsi="Symbol"/>
          <w:color w:val="000000"/>
          <w:sz w:val="36"/>
        </w:rPr>
        <w:t></w:t>
      </w:r>
      <w:r w:rsidR="004A6B84" w:rsidRPr="003F7CD7">
        <w:rPr>
          <w:position w:val="-6"/>
        </w:rPr>
        <w:object w:dxaOrig="340" w:dyaOrig="360">
          <v:shape id="_x0000_i1065" type="#_x0000_t75" style="width:17.25pt;height:18pt" o:ole="">
            <v:imagedata r:id="rId95" o:title=""/>
          </v:shape>
          <o:OLEObject Type="Embed" ProgID="Equation.3" ShapeID="_x0000_i1065" DrawAspect="Content" ObjectID="_1312441799" r:id="rId96"/>
        </w:object>
      </w:r>
      <w:r>
        <w:rPr>
          <w:sz w:val="36"/>
        </w:rPr>
        <w:t xml:space="preserve"> = </w:t>
      </w:r>
      <w:r w:rsidR="00DB36E0">
        <w:rPr>
          <w:sz w:val="36"/>
        </w:rPr>
        <w:t>0</w:t>
      </w:r>
      <w:r>
        <w:rPr>
          <w:sz w:val="36"/>
        </w:rPr>
        <w:t xml:space="preserve">.05% for </w:t>
      </w:r>
      <w:r>
        <w:rPr>
          <w:rFonts w:ascii="Symbol" w:hAnsi="Symbol"/>
          <w:color w:val="000000"/>
          <w:sz w:val="36"/>
        </w:rPr>
        <w:t></w:t>
      </w:r>
      <w:r w:rsidRPr="00DB36E0">
        <w:rPr>
          <w:i/>
          <w:sz w:val="36"/>
        </w:rPr>
        <w:t>p</w:t>
      </w:r>
      <w:r>
        <w:rPr>
          <w:sz w:val="36"/>
        </w:rPr>
        <w:t xml:space="preserve"> = 1MN/m</w:t>
      </w:r>
      <w:r>
        <w:rPr>
          <w:sz w:val="36"/>
          <w:vertAlign w:val="superscript"/>
        </w:rPr>
        <w:t>2</w:t>
      </w:r>
      <w:r>
        <w:rPr>
          <w:sz w:val="36"/>
        </w:rPr>
        <w:t xml:space="preserve">  </w:t>
      </w:r>
    </w:p>
    <w:p w:rsidR="005B0C5C" w:rsidRDefault="005B0C5C" w:rsidP="005B0C5C">
      <w:pPr>
        <w:ind w:left="720" w:firstLine="720"/>
        <w:rPr>
          <w:sz w:val="36"/>
        </w:rPr>
      </w:pPr>
      <w:r>
        <w:rPr>
          <w:rFonts w:hint="eastAsia"/>
          <w:sz w:val="36"/>
          <w:lang w:eastAsia="zh-CN"/>
        </w:rPr>
        <w:t>(G=Giga=10</w:t>
      </w:r>
      <w:r>
        <w:rPr>
          <w:rFonts w:hint="eastAsia"/>
          <w:sz w:val="36"/>
          <w:vertAlign w:val="superscript"/>
          <w:lang w:eastAsia="zh-CN"/>
        </w:rPr>
        <w:t>9</w:t>
      </w:r>
      <w:r>
        <w:rPr>
          <w:rFonts w:hint="eastAsia"/>
          <w:sz w:val="36"/>
          <w:lang w:eastAsia="zh-CN"/>
        </w:rPr>
        <w:t xml:space="preserve"> </w:t>
      </w:r>
      <w:r>
        <w:rPr>
          <w:rFonts w:hint="eastAsia"/>
          <w:sz w:val="36"/>
          <w:lang w:eastAsia="zh-CN"/>
        </w:rPr>
        <w:tab/>
        <w:t xml:space="preserve">  M=Mega=10</w:t>
      </w:r>
      <w:r>
        <w:rPr>
          <w:rFonts w:hint="eastAsia"/>
          <w:sz w:val="36"/>
          <w:vertAlign w:val="superscript"/>
          <w:lang w:eastAsia="zh-CN"/>
        </w:rPr>
        <w:t>6</w:t>
      </w:r>
      <w:r>
        <w:rPr>
          <w:rFonts w:hint="eastAsia"/>
          <w:sz w:val="36"/>
          <w:lang w:eastAsia="zh-CN"/>
        </w:rPr>
        <w:tab/>
        <w:t>k=kilo=10</w:t>
      </w:r>
      <w:r>
        <w:rPr>
          <w:rFonts w:hint="eastAsia"/>
          <w:sz w:val="36"/>
          <w:vertAlign w:val="superscript"/>
          <w:lang w:eastAsia="zh-CN"/>
        </w:rPr>
        <w:t>3</w:t>
      </w:r>
      <w:r>
        <w:rPr>
          <w:rFonts w:hint="eastAsia"/>
          <w:sz w:val="36"/>
          <w:lang w:eastAsia="zh-CN"/>
        </w:rPr>
        <w:t>)</w:t>
      </w:r>
    </w:p>
    <w:p w:rsidR="005B0C5C" w:rsidRDefault="005B0C5C" w:rsidP="005B0C5C">
      <w:pPr>
        <w:rPr>
          <w:sz w:val="36"/>
        </w:rPr>
      </w:pPr>
    </w:p>
    <w:p w:rsidR="005B0C5C" w:rsidRDefault="005B0C5C" w:rsidP="005B0C5C">
      <w:pPr>
        <w:pStyle w:val="BodyText"/>
      </w:pPr>
      <w:r>
        <w:t xml:space="preserve">Gases are in general compressible, e.g. for ideal gas at       </w:t>
      </w:r>
      <w:r w:rsidRPr="00DB36E0">
        <w:rPr>
          <w:i/>
        </w:rPr>
        <w:t>T</w:t>
      </w:r>
      <w:r>
        <w:t xml:space="preserve"> = constant (isothermal)</w:t>
      </w:r>
    </w:p>
    <w:p w:rsidR="005B0C5C" w:rsidRDefault="005B0C5C" w:rsidP="005B0C5C">
      <w:pPr>
        <w:rPr>
          <w:sz w:val="36"/>
        </w:rPr>
      </w:pPr>
      <w:r>
        <w:rPr>
          <w:sz w:val="36"/>
        </w:rPr>
        <w:tab/>
      </w:r>
      <w:r>
        <w:rPr>
          <w:sz w:val="36"/>
        </w:rPr>
        <w:tab/>
      </w:r>
      <w:r w:rsidR="00DB36E0" w:rsidRPr="00DB36E0">
        <w:rPr>
          <w:position w:val="-40"/>
        </w:rPr>
        <w:object w:dxaOrig="1380" w:dyaOrig="940">
          <v:shape id="_x0000_i1066" type="#_x0000_t75" style="width:69pt;height:47.25pt" o:ole="" fillcolor="window">
            <v:imagedata r:id="rId97" o:title=""/>
          </v:shape>
          <o:OLEObject Type="Embed" ProgID="Equation.3" ShapeID="_x0000_i1066" DrawAspect="Content" ObjectID="_1312441800" r:id="rId98"/>
        </w:object>
      </w:r>
      <w:r>
        <w:rPr>
          <w:sz w:val="36"/>
        </w:rPr>
        <w:tab/>
      </w:r>
      <w:r>
        <w:rPr>
          <w:sz w:val="36"/>
        </w:rPr>
        <w:tab/>
      </w:r>
      <w:r>
        <w:rPr>
          <w:sz w:val="36"/>
        </w:rPr>
        <w:tab/>
      </w:r>
    </w:p>
    <w:p w:rsidR="005B0C5C" w:rsidRDefault="00227C0A" w:rsidP="005B0C5C">
      <w:pPr>
        <w:ind w:left="720" w:firstLine="720"/>
      </w:pPr>
      <w:r>
        <w:rPr>
          <w:noProof/>
        </w:rPr>
        <w:pict>
          <v:rect id="_x0000_s1358" style="position:absolute;left:0;text-align:left;margin-left:67.05pt;margin-top:7.8pt;width:112pt;height:34pt;z-index:-251653632;mso-wrap-edited:f" wrapcoords="-145 0 -145 21600 21745 21600 21745 0 -145 0">
            <w10:wrap side="right"/>
          </v:rect>
        </w:pict>
      </w:r>
    </w:p>
    <w:p w:rsidR="005B0C5C" w:rsidRDefault="00DB36E0" w:rsidP="005B1A1C">
      <w:pPr>
        <w:ind w:left="720" w:firstLine="720"/>
        <w:rPr>
          <w:sz w:val="36"/>
        </w:rPr>
      </w:pPr>
      <w:r w:rsidRPr="00DB36E0">
        <w:rPr>
          <w:position w:val="-14"/>
        </w:rPr>
        <w:object w:dxaOrig="2079" w:dyaOrig="460">
          <v:shape id="_x0000_i1067" type="#_x0000_t75" style="width:104.25pt;height:23.25pt" o:ole="" fillcolor="window">
            <v:imagedata r:id="rId99" o:title=""/>
          </v:shape>
          <o:OLEObject Type="Embed" ProgID="Equation.3" ShapeID="_x0000_i1067" DrawAspect="Content" ObjectID="_1312441801" r:id="rId100"/>
        </w:object>
      </w:r>
      <w:r w:rsidR="005B0C5C">
        <w:rPr>
          <w:sz w:val="36"/>
        </w:rPr>
        <w:tab/>
      </w:r>
      <w:r w:rsidR="005B0C5C">
        <w:rPr>
          <w:sz w:val="36"/>
        </w:rPr>
        <w:tab/>
      </w:r>
    </w:p>
    <w:p w:rsidR="005B0C5C" w:rsidRPr="00824E1F" w:rsidRDefault="005B0C5C" w:rsidP="005B0C5C">
      <w:pPr>
        <w:rPr>
          <w:b/>
          <w:sz w:val="40"/>
          <w:szCs w:val="40"/>
          <w:u w:val="single"/>
        </w:rPr>
      </w:pPr>
      <w:r>
        <w:rPr>
          <w:b/>
          <w:sz w:val="40"/>
          <w:szCs w:val="40"/>
          <w:u w:val="single"/>
        </w:rPr>
        <w:br w:type="page"/>
      </w:r>
      <w:r w:rsidRPr="00824E1F">
        <w:rPr>
          <w:b/>
          <w:sz w:val="40"/>
          <w:szCs w:val="40"/>
          <w:u w:val="single"/>
        </w:rPr>
        <w:lastRenderedPageBreak/>
        <w:t xml:space="preserve">Vapor Pressure and Cavitation  </w:t>
      </w:r>
    </w:p>
    <w:p w:rsidR="005B0C5C" w:rsidRDefault="005B0C5C" w:rsidP="005B0C5C">
      <w:pPr>
        <w:rPr>
          <w:sz w:val="36"/>
        </w:rPr>
      </w:pPr>
    </w:p>
    <w:p w:rsidR="005B0C5C" w:rsidRDefault="005B0C5C" w:rsidP="005B0C5C">
      <w:pPr>
        <w:rPr>
          <w:sz w:val="36"/>
        </w:rPr>
      </w:pPr>
      <w:r>
        <w:rPr>
          <w:sz w:val="36"/>
        </w:rPr>
        <w:t>When the pressure of a liquid falls below the vapor pre</w:t>
      </w:r>
      <w:r>
        <w:rPr>
          <w:sz w:val="36"/>
        </w:rPr>
        <w:t>s</w:t>
      </w:r>
      <w:r>
        <w:rPr>
          <w:sz w:val="36"/>
        </w:rPr>
        <w:t>sure it evaporates, i.e., changes to a gas.  If the pressure drop is due to temperature effects alone, the process is called boiling.  If the pressure drop is due to fluid velocity, the process is called cavitation.  Cavitation is common in regions of high velocity, i.e., low p such as on turbine blades and marine propellers.</w:t>
      </w:r>
    </w:p>
    <w:p w:rsidR="005B0C5C" w:rsidRDefault="00227C0A" w:rsidP="005B0C5C">
      <w:pPr>
        <w:rPr>
          <w:sz w:val="36"/>
        </w:rPr>
      </w:pPr>
      <w:r>
        <w:rPr>
          <w:noProof/>
          <w:sz w:val="36"/>
        </w:rPr>
        <w:pict>
          <v:group id="_x0000_s1359" style="position:absolute;margin-left:0;margin-top:20.7pt;width:431pt;height:179pt;z-index:251663872" coordorigin="1800,5580" coordsize="8620,3580" o:allowincell="f">
            <v:shape id="_x0000_s1360" type="#_x0000_t75" style="position:absolute;left:1800;top:5580;width:8620;height:2460" fillcolor="window">
              <v:imagedata r:id="rId101" o:title="Page2-9"/>
            </v:shape>
            <v:shape id="_x0000_s1361" type="#_x0000_t202" style="position:absolute;left:2480;top:5800;width:2120;height:1080" stroked="f">
              <v:textbox style="mso-next-textbox:#_x0000_s1361">
                <w:txbxContent>
                  <w:p w:rsidR="00203191" w:rsidRDefault="00203191" w:rsidP="005B0C5C">
                    <w:pPr>
                      <w:rPr>
                        <w:sz w:val="28"/>
                      </w:rPr>
                    </w:pPr>
                    <w:r>
                      <w:rPr>
                        <w:sz w:val="28"/>
                      </w:rPr>
                      <w:t>high V  low p</w:t>
                    </w:r>
                  </w:p>
                  <w:p w:rsidR="00203191" w:rsidRDefault="00203191" w:rsidP="005B0C5C">
                    <w:pPr>
                      <w:rPr>
                        <w:sz w:val="28"/>
                      </w:rPr>
                    </w:pPr>
                    <w:r>
                      <w:rPr>
                        <w:sz w:val="28"/>
                      </w:rPr>
                      <w:t>(suction side)</w:t>
                    </w:r>
                  </w:p>
                </w:txbxContent>
              </v:textbox>
            </v:shape>
            <v:line id="_x0000_s1362" style="position:absolute;flip:y" from="7460,6020" to="8160,6220"/>
            <v:shape id="_x0000_s1363" type="#_x0000_t202" style="position:absolute;left:8020;top:5800;width:1580;height:520" stroked="f">
              <v:textbox style="mso-next-textbox:#_x0000_s1363">
                <w:txbxContent>
                  <w:p w:rsidR="00203191" w:rsidRDefault="00203191" w:rsidP="005B0C5C">
                    <w:pPr>
                      <w:rPr>
                        <w:sz w:val="24"/>
                      </w:rPr>
                    </w:pPr>
                    <w:r>
                      <w:rPr>
                        <w:sz w:val="24"/>
                      </w:rPr>
                      <w:t>isobars</w:t>
                    </w:r>
                  </w:p>
                </w:txbxContent>
              </v:textbox>
            </v:shape>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_x0000_s1364" type="#_x0000_t41" style="position:absolute;left:6500;top:7600;width:3520;height:1120" adj="-4418,-4243,-736,3471,-5234,-5959,-4418,-4243">
              <v:textbox style="mso-next-textbox:#_x0000_s1364">
                <w:txbxContent>
                  <w:p w:rsidR="00203191" w:rsidRDefault="00203191" w:rsidP="005B0C5C">
                    <w:pPr>
                      <w:rPr>
                        <w:sz w:val="28"/>
                      </w:rPr>
                    </w:pPr>
                    <w:r>
                      <w:rPr>
                        <w:sz w:val="28"/>
                      </w:rPr>
                      <w:t>streamlines around lifting surface (i.e. lines tangent to velocity vector)</w:t>
                    </w:r>
                  </w:p>
                </w:txbxContent>
              </v:textbox>
            </v:shape>
            <v:shape id="_x0000_s1365" type="#_x0000_t202" style="position:absolute;left:2900;top:8220;width:2300;height:940" stroked="f">
              <v:textbox style="mso-next-textbox:#_x0000_s1365">
                <w:txbxContent>
                  <w:p w:rsidR="00203191" w:rsidRDefault="00203191" w:rsidP="005B0C5C">
                    <w:pPr>
                      <w:rPr>
                        <w:sz w:val="28"/>
                      </w:rPr>
                    </w:pPr>
                    <w:r>
                      <w:rPr>
                        <w:sz w:val="28"/>
                      </w:rPr>
                      <w:t>low V  high p</w:t>
                    </w:r>
                  </w:p>
                  <w:p w:rsidR="00203191" w:rsidRDefault="00203191" w:rsidP="005B0C5C">
                    <w:pPr>
                      <w:rPr>
                        <w:sz w:val="24"/>
                      </w:rPr>
                    </w:pPr>
                    <w:r>
                      <w:rPr>
                        <w:sz w:val="28"/>
                      </w:rPr>
                      <w:t>(pressure side)</w:t>
                    </w:r>
                  </w:p>
                </w:txbxContent>
              </v:textbox>
            </v:shape>
            <w10:wrap type="square" side="right"/>
          </v:group>
        </w:pict>
      </w:r>
      <w:r w:rsidR="005B0C5C">
        <w:rPr>
          <w:sz w:val="36"/>
        </w:rPr>
        <w:tab/>
      </w:r>
    </w:p>
    <w:p w:rsidR="005B0C5C" w:rsidRDefault="005B0C5C" w:rsidP="005B0C5C">
      <w:pPr>
        <w:rPr>
          <w:sz w:val="36"/>
        </w:rPr>
      </w:pPr>
      <w:r>
        <w:rPr>
          <w:sz w:val="36"/>
        </w:rPr>
        <w:t xml:space="preserve">Cavitation number = </w:t>
      </w:r>
      <w:r w:rsidR="00DB36E0" w:rsidRPr="00DB36E0">
        <w:rPr>
          <w:position w:val="-78"/>
          <w:sz w:val="36"/>
        </w:rPr>
        <w:object w:dxaOrig="1040" w:dyaOrig="1320">
          <v:shape id="_x0000_i1068" type="#_x0000_t75" style="width:51.75pt;height:66pt" o:ole="" fillcolor="window">
            <v:imagedata r:id="rId102" o:title=""/>
          </v:shape>
          <o:OLEObject Type="Embed" ProgID="Equation.3" ShapeID="_x0000_i1068" DrawAspect="Content" ObjectID="_1312441802" r:id="rId103"/>
        </w:object>
      </w:r>
    </w:p>
    <w:p w:rsidR="005B0C5C" w:rsidRDefault="005B0C5C" w:rsidP="005B0C5C">
      <w:pPr>
        <w:ind w:firstLine="720"/>
        <w:rPr>
          <w:sz w:val="36"/>
        </w:rPr>
      </w:pPr>
    </w:p>
    <w:p w:rsidR="005B0C5C" w:rsidRDefault="005B0C5C" w:rsidP="005B0C5C">
      <w:pPr>
        <w:ind w:left="2160" w:firstLine="720"/>
        <w:rPr>
          <w:sz w:val="36"/>
        </w:rPr>
      </w:pPr>
      <w:r>
        <w:rPr>
          <w:sz w:val="36"/>
        </w:rPr>
        <w:t>&lt; 0 implies cavitation</w:t>
      </w:r>
    </w:p>
    <w:p w:rsidR="00534398" w:rsidRPr="00824E1F" w:rsidRDefault="00534398" w:rsidP="00824E1F">
      <w:pPr>
        <w:rPr>
          <w:b/>
          <w:sz w:val="40"/>
          <w:szCs w:val="40"/>
          <w:u w:val="single"/>
        </w:rPr>
      </w:pPr>
      <w:r>
        <w:rPr>
          <w:sz w:val="36"/>
        </w:rPr>
        <w:br w:type="page"/>
      </w:r>
      <w:r w:rsidRPr="00824E1F">
        <w:rPr>
          <w:b/>
          <w:sz w:val="40"/>
          <w:szCs w:val="40"/>
          <w:u w:val="single"/>
        </w:rPr>
        <w:lastRenderedPageBreak/>
        <w:t>Surface Tension and Capillary Effects</w:t>
      </w:r>
    </w:p>
    <w:p w:rsidR="00534398" w:rsidRDefault="00534398" w:rsidP="00534398">
      <w:pPr>
        <w:rPr>
          <w:sz w:val="36"/>
        </w:rPr>
      </w:pPr>
    </w:p>
    <w:p w:rsidR="00534398" w:rsidRDefault="00534398" w:rsidP="00534398">
      <w:pPr>
        <w:rPr>
          <w:sz w:val="36"/>
        </w:rPr>
      </w:pPr>
      <w:r>
        <w:rPr>
          <w:sz w:val="36"/>
        </w:rPr>
        <w:t>Two non-mixing fluids (e.g., a liquid and a gas) will form an interface.  The molecules below the interface act on each other with forces equal in all directions, whereas the mol</w:t>
      </w:r>
      <w:r>
        <w:rPr>
          <w:sz w:val="36"/>
        </w:rPr>
        <w:t>e</w:t>
      </w:r>
      <w:r>
        <w:rPr>
          <w:sz w:val="36"/>
        </w:rPr>
        <w:t>cules near the surface act on each other with increased forces due to the absence of neighbors.  That is, the inte</w:t>
      </w:r>
      <w:r>
        <w:rPr>
          <w:sz w:val="36"/>
        </w:rPr>
        <w:t>r</w:t>
      </w:r>
      <w:r>
        <w:rPr>
          <w:sz w:val="36"/>
        </w:rPr>
        <w:t xml:space="preserve">face acts like a stretched membrane </w:t>
      </w:r>
    </w:p>
    <w:p w:rsidR="00534398" w:rsidRDefault="00534398" w:rsidP="00534398">
      <w:pPr>
        <w:rPr>
          <w:sz w:val="36"/>
        </w:rPr>
      </w:pPr>
    </w:p>
    <w:p w:rsidR="00534398" w:rsidRDefault="00534398" w:rsidP="00534398">
      <w:pPr>
        <w:rPr>
          <w:sz w:val="36"/>
        </w:rPr>
      </w:pPr>
    </w:p>
    <w:p w:rsidR="00534398" w:rsidRDefault="00227C0A" w:rsidP="00534398">
      <w:pPr>
        <w:rPr>
          <w:sz w:val="36"/>
        </w:rPr>
      </w:pPr>
      <w:r w:rsidRPr="00227C0A">
        <w:rPr>
          <w:noProof/>
          <w:lang w:eastAsia="ko-KR"/>
        </w:rPr>
        <w:pict>
          <v:group id="_x0000_s1376" style="position:absolute;margin-left:-2.7pt;margin-top:7.9pt;width:460.5pt;height:236.5pt;z-index:251666944" coordorigin="1746,4700" coordsize="9210,4730">
            <v:shape id="_x0000_s1206" type="#_x0000_t202" style="position:absolute;left:5481;top:6370;width:1800;height:700" o:regroupid="12" stroked="f">
              <v:textbox style="mso-next-textbox:#_x0000_s1206">
                <w:txbxContent>
                  <w:p w:rsidR="00203191" w:rsidRDefault="00203191" w:rsidP="00534398">
                    <w:pPr>
                      <w:rPr>
                        <w:sz w:val="36"/>
                      </w:rPr>
                    </w:pPr>
                    <w:r>
                      <w:rPr>
                        <w:sz w:val="36"/>
                      </w:rPr>
                      <w:t>Interface</w:t>
                    </w:r>
                  </w:p>
                </w:txbxContent>
              </v:textbox>
            </v:shape>
            <v:group id="_x0000_s1375" style="position:absolute;left:1746;top:4700;width:9210;height:4730" coordorigin="1746,4700" coordsize="9210,4730">
              <v:shape id="_x0000_s1198" type="#_x0000_t202" style="position:absolute;left:3936;top:8292;width:1725;height:578" o:regroupid="12">
                <v:textbox style="mso-next-textbox:#_x0000_s1198">
                  <w:txbxContent>
                    <w:p w:rsidR="00203191" w:rsidRDefault="00203191" w:rsidP="00534398">
                      <w:pPr>
                        <w:pStyle w:val="Heading4"/>
                      </w:pPr>
                      <w:r>
                        <w:t>WATER</w:t>
                      </w:r>
                    </w:p>
                  </w:txbxContent>
                </v:textbox>
              </v:shape>
              <v:group id="_x0000_s1374" style="position:absolute;left:2766;top:6890;width:7770;height:1333" coordorigin="2766,6890" coordsize="7770,1333">
                <v:group id="_x0000_s1373" style="position:absolute;left:2766;top:6890;width:450;height:360" coordorigin="2766,6890" coordsize="450,360">
                  <v:oval id="_x0000_s1199" style="position:absolute;left:2901;top:6890;width:195;height:180" o:regroupid="12"/>
                  <v:oval id="_x0000_s1200" style="position:absolute;left:2766;top:7070;width:195;height:180" o:regroupid="12"/>
                  <v:oval id="_x0000_s1201" style="position:absolute;left:3021;top:7070;width:195;height:180" o:regroupid="12"/>
                </v:group>
                <v:line id="_x0000_s1202" style="position:absolute" from="3306,7168" to="3681,7313" o:regroupid="12">
                  <v:stroke startarrow="block"/>
                </v:line>
                <v:shape id="_x0000_s1203" type="#_x0000_t202" style="position:absolute;left:3681;top:7250;width:6855;height:973" o:regroupid="12" stroked="f">
                  <v:textbox style="mso-next-textbox:#_x0000_s1203">
                    <w:txbxContent>
                      <w:p w:rsidR="00203191" w:rsidRDefault="00203191" w:rsidP="00534398">
                        <w:pPr>
                          <w:rPr>
                            <w:sz w:val="28"/>
                          </w:rPr>
                        </w:pPr>
                        <w:r>
                          <w:rPr>
                            <w:sz w:val="28"/>
                          </w:rPr>
                          <w:t xml:space="preserve">Near surface forces are increased due to absence of neighbors such that surface is in tension </w:t>
                        </w:r>
                        <w:r>
                          <w:rPr>
                            <w:sz w:val="28"/>
                          </w:rPr>
                          <w:sym w:font="Symbol" w:char="F073"/>
                        </w:r>
                        <w:r>
                          <w:rPr>
                            <w:sz w:val="28"/>
                          </w:rPr>
                          <w:t xml:space="preserve"> per unit length</w:t>
                        </w:r>
                      </w:p>
                    </w:txbxContent>
                  </v:textbox>
                </v:shape>
              </v:group>
              <v:group id="_x0000_s1207" style="position:absolute;left:6170;top:7970;width:3870;height:1460" coordorigin="6130,7854" coordsize="3870,1460" o:regroupid="12">
                <v:group id="_x0000_s1208" style="position:absolute;left:6130;top:7854;width:450;height:360" coordorigin="4110,5522" coordsize="450,360">
                  <v:oval id="_x0000_s1209" style="position:absolute;left:4245;top:5522;width:195;height:180"/>
                  <v:oval id="_x0000_s1210" style="position:absolute;left:4110;top:5702;width:195;height:180"/>
                  <v:oval id="_x0000_s1211" style="position:absolute;left:4365;top:5702;width:195;height:180"/>
                </v:group>
                <v:line id="_x0000_s1212" style="position:absolute" from="6580,8034" to="7140,8214">
                  <v:stroke startarrow="block"/>
                </v:line>
                <v:shape id="_x0000_s1213" type="#_x0000_t202" style="position:absolute;left:7140;top:7934;width:2860;height:1380" stroked="f">
                  <v:textbox style="mso-next-textbox:#_x0000_s1213">
                    <w:txbxContent>
                      <w:p w:rsidR="00203191" w:rsidRDefault="00203191" w:rsidP="00534398">
                        <w:pPr>
                          <w:rPr>
                            <w:sz w:val="28"/>
                          </w:rPr>
                        </w:pPr>
                        <w:r>
                          <w:rPr>
                            <w:sz w:val="28"/>
                          </w:rPr>
                          <w:t>Away from interface molecular forces are equal in all directions</w:t>
                        </w:r>
                      </w:p>
                    </w:txbxContent>
                  </v:textbox>
                </v:shape>
              </v:group>
              <v:group id="_x0000_s1370" style="position:absolute;left:2601;top:5810;width:6300;height:1260" coordorigin="2601,5810" coordsize="6300,1260">
                <v:line id="_x0000_s1315" style="position:absolute;flip:y" from="7821,5810" to="8901,7070"/>
                <v:line id="_x0000_s1316" style="position:absolute" from="3681,5810" to="8901,5810"/>
                <v:line id="_x0000_s1324" style="position:absolute" from="2601,7070" to="7821,7070"/>
                <v:line id="_x0000_s1314" style="position:absolute;flip:y" from="2601,5810" to="3681,7070" o:regroupid="12"/>
              </v:group>
              <v:shape id="_x0000_s1317" type="#_x0000_t202" style="position:absolute;left:4761;top:5090;width:1080;height:578" o:regroupid="12">
                <v:textbox style="mso-next-textbox:#_x0000_s1317">
                  <w:txbxContent>
                    <w:p w:rsidR="00203191" w:rsidRDefault="00203191" w:rsidP="00534398">
                      <w:pPr>
                        <w:pStyle w:val="Heading4"/>
                      </w:pPr>
                      <w:r>
                        <w:t>AIR</w:t>
                      </w:r>
                    </w:p>
                  </w:txbxContent>
                </v:textbox>
              </v:shape>
              <v:group id="_x0000_s1371" style="position:absolute;left:1746;top:5990;width:1440;height:700" coordorigin="1746,5990" coordsize="1440,700">
                <v:shape id="_x0000_s1204" type="#_x0000_t202" style="position:absolute;left:1746;top:5990;width:840;height:700" o:regroupid="12" stroked="f">
                  <v:textbox style="mso-next-textbox:#_x0000_s1204">
                    <w:txbxContent>
                      <w:p w:rsidR="00203191" w:rsidRPr="00C01AAA" w:rsidRDefault="00203191" w:rsidP="00534398">
                        <w:pPr>
                          <w:pStyle w:val="Heading1"/>
                          <w:rPr>
                            <w:i/>
                          </w:rPr>
                        </w:pPr>
                        <w:r>
                          <w:t xml:space="preserve">  </w:t>
                        </w:r>
                        <w:r w:rsidRPr="00C01AAA">
                          <w:rPr>
                            <w:i/>
                          </w:rPr>
                          <w:t>F</w:t>
                        </w:r>
                        <w:r w:rsidRPr="00C01AAA">
                          <w:rPr>
                            <w:i/>
                            <w:vertAlign w:val="subscript"/>
                          </w:rPr>
                          <w:sym w:font="Symbol" w:char="F073"/>
                        </w:r>
                      </w:p>
                    </w:txbxContent>
                  </v:textbox>
                </v:shape>
                <v:line id="_x0000_s1327" style="position:absolute;flip:x" from="2466,6350" to="3186,6350" o:regroupid="12">
                  <v:stroke endarrow="block"/>
                </v:line>
              </v:group>
              <v:line id="_x0000_s1328" style="position:absolute;flip:x" from="4581,7070" to="5301,7790" o:regroupid="12">
                <v:stroke endarrow="block"/>
              </v:line>
              <v:group id="_x0000_s1369" style="position:absolute;left:6201;top:4700;width:4755;height:1110" coordorigin="6201,4700" coordsize="4755,1110">
                <v:shape id="_x0000_s1311" type="#_x0000_t202" style="position:absolute;left:6836;top:4700;width:4120;height:560" o:regroupid="12" stroked="f">
                  <v:textbox style="mso-next-textbox:#_x0000_s1311">
                    <w:txbxContent>
                      <w:p w:rsidR="00203191" w:rsidRDefault="00203191" w:rsidP="00534398">
                        <w:pPr>
                          <w:pStyle w:val="Heading1"/>
                        </w:pPr>
                        <w:r w:rsidRPr="00C01AAA">
                          <w:rPr>
                            <w:i/>
                          </w:rPr>
                          <w:t>F</w:t>
                        </w:r>
                        <w:r w:rsidRPr="00C01AAA">
                          <w:rPr>
                            <w:i/>
                            <w:vertAlign w:val="subscript"/>
                          </w:rPr>
                          <w:sym w:font="Symbol" w:char="F073"/>
                        </w:r>
                        <w:r>
                          <w:t xml:space="preserve"> = surface tension force</w:t>
                        </w:r>
                      </w:p>
                    </w:txbxContent>
                  </v:textbox>
                </v:shape>
                <v:line id="_x0000_s1329" style="position:absolute;flip:y" from="6201,5090" to="6921,5810" o:regroupid="12">
                  <v:stroke endarrow="block"/>
                </v:line>
              </v:group>
              <v:group id="_x0000_s1372" style="position:absolute;left:8421;top:5990;width:1440;height:752" coordorigin="8421,5990" coordsize="1440,752">
                <v:shape id="_x0000_s1205" type="#_x0000_t202" style="position:absolute;left:9061;top:5990;width:800;height:752" o:regroupid="12" stroked="f">
                  <v:textbox style="mso-next-textbox:#_x0000_s1205">
                    <w:txbxContent>
                      <w:p w:rsidR="00203191" w:rsidRPr="00C01AAA" w:rsidRDefault="00203191" w:rsidP="00534398">
                        <w:pPr>
                          <w:rPr>
                            <w:i/>
                            <w:sz w:val="36"/>
                          </w:rPr>
                        </w:pPr>
                        <w:r w:rsidRPr="00C01AAA">
                          <w:rPr>
                            <w:i/>
                            <w:sz w:val="36"/>
                          </w:rPr>
                          <w:t>F</w:t>
                        </w:r>
                        <w:r w:rsidRPr="00C01AAA">
                          <w:rPr>
                            <w:i/>
                            <w:sz w:val="36"/>
                            <w:vertAlign w:val="subscript"/>
                          </w:rPr>
                          <w:sym w:font="Symbol" w:char="F073"/>
                        </w:r>
                      </w:p>
                    </w:txbxContent>
                  </v:textbox>
                </v:shape>
                <v:line id="_x0000_s1330" style="position:absolute" from="8421,6350" to="9141,6350" o:regroupid="12">
                  <v:stroke endarrow="block"/>
                </v:line>
              </v:group>
            </v:group>
          </v:group>
        </w:pict>
      </w:r>
    </w:p>
    <w:p w:rsidR="00534398" w:rsidRDefault="00534398" w:rsidP="00534398">
      <w:pPr>
        <w:rPr>
          <w:sz w:val="36"/>
        </w:rPr>
      </w:pPr>
    </w:p>
    <w:p w:rsidR="00534398" w:rsidRDefault="00534398" w:rsidP="00534398">
      <w:pPr>
        <w:rPr>
          <w:sz w:val="36"/>
        </w:rPr>
      </w:pPr>
    </w:p>
    <w:p w:rsidR="00534398" w:rsidRDefault="00534398" w:rsidP="00534398">
      <w:pPr>
        <w:rPr>
          <w:sz w:val="36"/>
        </w:rPr>
      </w:pPr>
    </w:p>
    <w:p w:rsidR="00534398" w:rsidRDefault="00534398" w:rsidP="00534398">
      <w:pPr>
        <w:rPr>
          <w:sz w:val="36"/>
        </w:rPr>
      </w:pPr>
    </w:p>
    <w:p w:rsidR="00534398" w:rsidRDefault="00534398" w:rsidP="00534398">
      <w:pPr>
        <w:rPr>
          <w:sz w:val="36"/>
        </w:rPr>
      </w:pPr>
    </w:p>
    <w:p w:rsidR="00534398" w:rsidRDefault="00534398" w:rsidP="00534398">
      <w:pPr>
        <w:rPr>
          <w:sz w:val="36"/>
        </w:rPr>
      </w:pPr>
    </w:p>
    <w:p w:rsidR="00534398" w:rsidRDefault="00534398" w:rsidP="00534398">
      <w:pPr>
        <w:rPr>
          <w:sz w:val="36"/>
        </w:rPr>
      </w:pPr>
    </w:p>
    <w:p w:rsidR="00B271D6" w:rsidRDefault="00B271D6" w:rsidP="00534398">
      <w:pPr>
        <w:rPr>
          <w:sz w:val="36"/>
        </w:rPr>
      </w:pPr>
    </w:p>
    <w:p w:rsidR="00B271D6" w:rsidRDefault="00B271D6" w:rsidP="00534398">
      <w:pPr>
        <w:rPr>
          <w:sz w:val="36"/>
        </w:rPr>
      </w:pPr>
    </w:p>
    <w:p w:rsidR="00B271D6" w:rsidRDefault="00B271D6" w:rsidP="00534398">
      <w:pPr>
        <w:rPr>
          <w:sz w:val="36"/>
        </w:rPr>
      </w:pPr>
    </w:p>
    <w:p w:rsidR="00B271D6" w:rsidRDefault="00B271D6" w:rsidP="00534398">
      <w:pPr>
        <w:rPr>
          <w:sz w:val="36"/>
        </w:rPr>
      </w:pPr>
    </w:p>
    <w:p w:rsidR="00B271D6" w:rsidRDefault="00B271D6" w:rsidP="00534398">
      <w:pPr>
        <w:rPr>
          <w:sz w:val="36"/>
        </w:rPr>
      </w:pPr>
    </w:p>
    <w:p w:rsidR="00B271D6" w:rsidRDefault="00B271D6" w:rsidP="00534398">
      <w:pPr>
        <w:rPr>
          <w:sz w:val="36"/>
        </w:rPr>
      </w:pPr>
    </w:p>
    <w:p w:rsidR="00534398" w:rsidRDefault="00534398" w:rsidP="00534398">
      <w:pPr>
        <w:rPr>
          <w:sz w:val="36"/>
        </w:rPr>
      </w:pPr>
      <w:r>
        <w:rPr>
          <w:sz w:val="36"/>
        </w:rPr>
        <w:sym w:font="Symbol" w:char="F073"/>
      </w:r>
      <w:r>
        <w:rPr>
          <w:sz w:val="36"/>
          <w:vertAlign w:val="subscript"/>
        </w:rPr>
        <w:t>air/water</w:t>
      </w:r>
      <w:r>
        <w:rPr>
          <w:sz w:val="36"/>
        </w:rPr>
        <w:t xml:space="preserve"> = 0.073 N/m</w:t>
      </w:r>
      <w:r>
        <w:rPr>
          <w:noProof/>
          <w:sz w:val="36"/>
        </w:rPr>
        <w:t xml:space="preserve"> </w:t>
      </w:r>
    </w:p>
    <w:p w:rsidR="00190CF5" w:rsidRDefault="00534398" w:rsidP="00534398">
      <w:pPr>
        <w:rPr>
          <w:sz w:val="36"/>
        </w:rPr>
      </w:pPr>
      <w:r w:rsidRPr="00227C0A">
        <w:rPr>
          <w:position w:val="-20"/>
          <w:sz w:val="36"/>
        </w:rPr>
        <w:object w:dxaOrig="1939" w:dyaOrig="520">
          <v:shape id="_x0000_i1069" type="#_x0000_t75" style="width:96.75pt;height:26.25pt" o:ole="">
            <v:imagedata r:id="rId104" o:title=""/>
          </v:shape>
          <o:OLEObject Type="Embed" ProgID="Equation.DSMT4" ShapeID="_x0000_i1069" DrawAspect="Content" ObjectID="_1312441803" r:id="rId105"/>
        </w:object>
      </w:r>
      <w:r w:rsidR="00190CF5">
        <w:rPr>
          <w:sz w:val="36"/>
        </w:rPr>
        <w:t>line force with direction normal to the cut</w:t>
      </w:r>
    </w:p>
    <w:p w:rsidR="00534398" w:rsidRDefault="00A22E79" w:rsidP="00534398">
      <w:pPr>
        <w:rPr>
          <w:sz w:val="36"/>
          <w:lang w:eastAsia="zh-CN"/>
        </w:rPr>
      </w:pPr>
      <w:r w:rsidRPr="00A22E79">
        <w:rPr>
          <w:position w:val="-4"/>
          <w:sz w:val="36"/>
        </w:rPr>
        <w:object w:dxaOrig="300" w:dyaOrig="360">
          <v:shape id="_x0000_i1070" type="#_x0000_t75" style="width:15pt;height:18pt" o:ole="">
            <v:imagedata r:id="rId106" o:title=""/>
          </v:shape>
          <o:OLEObject Type="Embed" ProgID="Equation.DSMT4" ShapeID="_x0000_i1070" DrawAspect="Content" ObjectID="_1312441804" r:id="rId107"/>
        </w:object>
      </w:r>
      <w:r w:rsidR="00534398">
        <w:rPr>
          <w:rFonts w:hint="eastAsia"/>
          <w:sz w:val="36"/>
          <w:lang w:eastAsia="zh-CN"/>
        </w:rPr>
        <w:t>=length of cut</w:t>
      </w:r>
      <w:r w:rsidR="00190CF5">
        <w:rPr>
          <w:sz w:val="36"/>
          <w:lang w:eastAsia="zh-CN"/>
        </w:rPr>
        <w:t xml:space="preserve"> through the interface</w:t>
      </w:r>
    </w:p>
    <w:p w:rsidR="00534398" w:rsidRDefault="00534398" w:rsidP="00534398">
      <w:pPr>
        <w:rPr>
          <w:sz w:val="36"/>
        </w:rPr>
      </w:pPr>
    </w:p>
    <w:p w:rsidR="00B271D6" w:rsidRDefault="00B271D6" w:rsidP="00534398">
      <w:pPr>
        <w:rPr>
          <w:sz w:val="36"/>
        </w:rPr>
      </w:pPr>
    </w:p>
    <w:p w:rsidR="00B271D6" w:rsidRDefault="00B271D6" w:rsidP="00534398">
      <w:pPr>
        <w:rPr>
          <w:sz w:val="36"/>
        </w:rPr>
      </w:pPr>
    </w:p>
    <w:p w:rsidR="00534398" w:rsidRDefault="00534398" w:rsidP="00534398">
      <w:pPr>
        <w:rPr>
          <w:sz w:val="36"/>
          <w:u w:val="single"/>
        </w:rPr>
      </w:pPr>
      <w:r>
        <w:rPr>
          <w:sz w:val="36"/>
          <w:u w:val="single"/>
        </w:rPr>
        <w:lastRenderedPageBreak/>
        <w:t>Effects of surface tension:</w:t>
      </w:r>
    </w:p>
    <w:p w:rsidR="00B271D6" w:rsidRDefault="00B271D6" w:rsidP="00534398">
      <w:pPr>
        <w:rPr>
          <w:sz w:val="36"/>
          <w:u w:val="single"/>
        </w:rPr>
      </w:pPr>
    </w:p>
    <w:p w:rsidR="00B271D6" w:rsidRPr="000C66DD" w:rsidRDefault="00227C0A" w:rsidP="00534398">
      <w:pPr>
        <w:rPr>
          <w:sz w:val="36"/>
          <w:rPrChange w:id="178" w:author="Hyunse Yoon" w:date="2009-08-21T11:00:00Z">
            <w:rPr>
              <w:sz w:val="36"/>
              <w:u w:val="single"/>
            </w:rPr>
          </w:rPrChange>
        </w:rPr>
      </w:pPr>
      <w:ins w:id="179" w:author="Hyunse Yoon" w:date="2009-08-21T11:00:00Z">
        <w:r w:rsidRPr="00227C0A">
          <w:rPr>
            <w:sz w:val="36"/>
            <w:rPrChange w:id="180" w:author="Hyunse Yoon" w:date="2009-08-21T11:00:00Z">
              <w:rPr>
                <w:sz w:val="36"/>
                <w:u w:val="single"/>
              </w:rPr>
            </w:rPrChange>
          </w:rPr>
          <w:t>Contact angle:</w:t>
        </w:r>
      </w:ins>
    </w:p>
    <w:p w:rsidR="0019043E" w:rsidRDefault="00227C0A" w:rsidP="00534398">
      <w:pPr>
        <w:spacing w:line="360" w:lineRule="auto"/>
        <w:rPr>
          <w:sz w:val="36"/>
          <w:u w:val="single"/>
        </w:rPr>
      </w:pPr>
      <w:r w:rsidRPr="00227C0A">
        <w:rPr>
          <w:noProof/>
          <w:sz w:val="36"/>
          <w:lang w:eastAsia="zh-TW"/>
        </w:rPr>
        <w:pict>
          <v:shape id="_x0000_s1378" type="#_x0000_t202" style="position:absolute;margin-left:-.75pt;margin-top:191.45pt;width:150.75pt;height:51.3pt;z-index:251667968;mso-height-percent:200;mso-height-percent:200;mso-width-relative:margin;mso-height-relative:margin" stroked="f">
            <v:textbox style="mso-next-textbox:#_x0000_s1378;mso-fit-shape-to-text:t">
              <w:txbxContent>
                <w:p w:rsidR="00203191" w:rsidRPr="009338B3" w:rsidDel="009338B3" w:rsidRDefault="00203191">
                  <w:pPr>
                    <w:rPr>
                      <w:del w:id="181" w:author="Hyunse Yoon" w:date="2009-08-21T11:24:00Z"/>
                      <w:sz w:val="36"/>
                      <w:szCs w:val="36"/>
                    </w:rPr>
                  </w:pPr>
                  <w:r>
                    <w:rPr>
                      <w:sz w:val="36"/>
                      <w:szCs w:val="36"/>
                    </w:rPr>
                    <w:sym w:font="Symbol" w:char="F071"/>
                  </w:r>
                  <w:r>
                    <w:rPr>
                      <w:sz w:val="36"/>
                      <w:szCs w:val="36"/>
                    </w:rPr>
                    <w:t xml:space="preserve"> &lt; 90</w:t>
                  </w:r>
                  <w:r w:rsidRPr="00B271D6">
                    <w:rPr>
                      <w:sz w:val="36"/>
                      <w:szCs w:val="36"/>
                      <w:vertAlign w:val="superscript"/>
                    </w:rPr>
                    <w:t>o</w:t>
                  </w:r>
                  <w:ins w:id="182" w:author="Hyunse Yoon" w:date="2009-08-21T11:24:00Z">
                    <w:r>
                      <w:rPr>
                        <w:sz w:val="36"/>
                        <w:szCs w:val="36"/>
                      </w:rPr>
                      <w:t xml:space="preserve">, </w:t>
                    </w:r>
                  </w:ins>
                </w:p>
                <w:p w:rsidR="00203191" w:rsidRDefault="00203191">
                  <w:pPr>
                    <w:rPr>
                      <w:ins w:id="183" w:author="Hyunse Yoon" w:date="2009-08-21T11:24:00Z"/>
                      <w:sz w:val="36"/>
                    </w:rPr>
                  </w:pPr>
                  <w:del w:id="184" w:author="Hyunse Yoon" w:date="2009-08-21T10:58:00Z">
                    <w:r w:rsidDel="00F9589C">
                      <w:rPr>
                        <w:sz w:val="36"/>
                        <w:szCs w:val="36"/>
                      </w:rPr>
                      <w:delText>wetting</w:delText>
                    </w:r>
                  </w:del>
                  <w:ins w:id="185" w:author="Hyunse Yoon" w:date="2009-08-21T10:58:00Z">
                    <w:r>
                      <w:rPr>
                        <w:sz w:val="36"/>
                        <w:szCs w:val="36"/>
                      </w:rPr>
                      <w:t>Wetting</w:t>
                    </w:r>
                  </w:ins>
                  <w:ins w:id="186" w:author="Hyunse Yoon" w:date="2009-08-21T11:23:00Z">
                    <w:r w:rsidRPr="009338B3">
                      <w:rPr>
                        <w:sz w:val="36"/>
                      </w:rPr>
                      <w:t xml:space="preserve"> </w:t>
                    </w:r>
                  </w:ins>
                </w:p>
                <w:p w:rsidR="00203191" w:rsidRPr="00B271D6" w:rsidRDefault="00203191">
                  <w:pPr>
                    <w:rPr>
                      <w:sz w:val="36"/>
                      <w:szCs w:val="36"/>
                    </w:rPr>
                  </w:pPr>
                  <w:ins w:id="187" w:author="Hyunse Yoon" w:date="2009-08-21T11:25:00Z">
                    <w:r>
                      <w:rPr>
                        <w:sz w:val="36"/>
                      </w:rPr>
                      <w:t>e.g.,</w:t>
                    </w:r>
                  </w:ins>
                  <w:ins w:id="188" w:author="Hyunse Yoon" w:date="2009-08-21T11:23:00Z">
                    <w:r>
                      <w:rPr>
                        <w:sz w:val="36"/>
                      </w:rPr>
                      <w:tab/>
                      <w:t xml:space="preserve">Water, </w:t>
                    </w:r>
                    <w:r>
                      <w:rPr>
                        <w:sz w:val="36"/>
                      </w:rPr>
                      <w:sym w:font="Symbol" w:char="F071"/>
                    </w:r>
                    <w:r>
                      <w:rPr>
                        <w:sz w:val="36"/>
                      </w:rPr>
                      <w:t xml:space="preserve"> </w:t>
                    </w:r>
                    <w:r>
                      <w:rPr>
                        <w:sz w:val="36"/>
                      </w:rPr>
                      <w:sym w:font="Symbol" w:char="F0BB"/>
                    </w:r>
                    <w:r>
                      <w:rPr>
                        <w:sz w:val="36"/>
                      </w:rPr>
                      <w:t xml:space="preserve"> 0</w:t>
                    </w:r>
                    <w:r>
                      <w:rPr>
                        <w:sz w:val="36"/>
                      </w:rPr>
                      <w:sym w:font="Symbol" w:char="F0B0"/>
                    </w:r>
                  </w:ins>
                </w:p>
              </w:txbxContent>
            </v:textbox>
          </v:shape>
        </w:pict>
      </w:r>
      <w:r w:rsidRPr="00227C0A">
        <w:rPr>
          <w:noProof/>
          <w:sz w:val="36"/>
          <w:lang w:eastAsia="ko-KR"/>
        </w:rPr>
        <w:pict>
          <v:shape id="_x0000_s1379" type="#_x0000_t202" style="position:absolute;margin-left:260.25pt;margin-top:191.45pt;width:177.75pt;height:62.9pt;z-index:251668992;mso-width-relative:margin;mso-height-relative:margin" stroked="f">
            <v:textbox style="mso-next-textbox:#_x0000_s1379">
              <w:txbxContent>
                <w:p w:rsidR="00203191" w:rsidRPr="009338B3" w:rsidDel="009338B3" w:rsidRDefault="00203191" w:rsidP="00B271D6">
                  <w:pPr>
                    <w:rPr>
                      <w:del w:id="189" w:author="Hyunse Yoon" w:date="2009-08-21T11:24:00Z"/>
                      <w:sz w:val="36"/>
                      <w:szCs w:val="36"/>
                    </w:rPr>
                  </w:pPr>
                  <w:r>
                    <w:rPr>
                      <w:sz w:val="36"/>
                      <w:szCs w:val="36"/>
                    </w:rPr>
                    <w:sym w:font="Symbol" w:char="F071"/>
                  </w:r>
                  <w:r>
                    <w:rPr>
                      <w:sz w:val="36"/>
                      <w:szCs w:val="36"/>
                    </w:rPr>
                    <w:t xml:space="preserve"> &gt; 90</w:t>
                  </w:r>
                  <w:r w:rsidRPr="00B271D6">
                    <w:rPr>
                      <w:sz w:val="36"/>
                      <w:szCs w:val="36"/>
                      <w:vertAlign w:val="superscript"/>
                    </w:rPr>
                    <w:t>o</w:t>
                  </w:r>
                  <w:ins w:id="190" w:author="Hyunse Yoon" w:date="2009-08-21T11:24:00Z">
                    <w:r>
                      <w:rPr>
                        <w:sz w:val="36"/>
                        <w:szCs w:val="36"/>
                      </w:rPr>
                      <w:t xml:space="preserve">, </w:t>
                    </w:r>
                  </w:ins>
                </w:p>
                <w:p w:rsidR="00203191" w:rsidRDefault="00203191" w:rsidP="00B271D6">
                  <w:pPr>
                    <w:rPr>
                      <w:ins w:id="191" w:author="Hyunse Yoon" w:date="2009-08-21T11:24:00Z"/>
                      <w:sz w:val="36"/>
                      <w:szCs w:val="36"/>
                    </w:rPr>
                  </w:pPr>
                  <w:del w:id="192" w:author="Hyunse Yoon" w:date="2009-08-21T10:58:00Z">
                    <w:r w:rsidDel="00F9589C">
                      <w:rPr>
                        <w:sz w:val="36"/>
                        <w:szCs w:val="36"/>
                      </w:rPr>
                      <w:delText>non</w:delText>
                    </w:r>
                  </w:del>
                  <w:ins w:id="193" w:author="Hyunse Yoon" w:date="2009-08-21T10:58:00Z">
                    <w:r>
                      <w:rPr>
                        <w:sz w:val="36"/>
                        <w:szCs w:val="36"/>
                      </w:rPr>
                      <w:t>Non</w:t>
                    </w:r>
                  </w:ins>
                  <w:r>
                    <w:rPr>
                      <w:sz w:val="36"/>
                      <w:szCs w:val="36"/>
                    </w:rPr>
                    <w:t>-wetting</w:t>
                  </w:r>
                </w:p>
                <w:p w:rsidR="00203191" w:rsidRDefault="00203191" w:rsidP="009338B3">
                  <w:pPr>
                    <w:spacing w:line="360" w:lineRule="auto"/>
                    <w:rPr>
                      <w:ins w:id="194" w:author="Hyunse Yoon" w:date="2009-08-21T11:24:00Z"/>
                      <w:sz w:val="36"/>
                    </w:rPr>
                  </w:pPr>
                  <w:ins w:id="195" w:author="Hyunse Yoon" w:date="2009-08-21T11:25:00Z">
                    <w:r>
                      <w:rPr>
                        <w:sz w:val="36"/>
                      </w:rPr>
                      <w:t>e.g.,</w:t>
                    </w:r>
                  </w:ins>
                  <w:ins w:id="196" w:author="Hyunse Yoon" w:date="2009-08-21T11:24:00Z">
                    <w:r>
                      <w:rPr>
                        <w:sz w:val="36"/>
                      </w:rPr>
                      <w:t xml:space="preserve"> Mercury, </w:t>
                    </w:r>
                    <w:r>
                      <w:rPr>
                        <w:sz w:val="36"/>
                      </w:rPr>
                      <w:sym w:font="Symbol" w:char="F071"/>
                    </w:r>
                    <w:r>
                      <w:rPr>
                        <w:sz w:val="36"/>
                      </w:rPr>
                      <w:sym w:font="Symbol" w:char="F0BB"/>
                    </w:r>
                    <w:r>
                      <w:rPr>
                        <w:sz w:val="36"/>
                      </w:rPr>
                      <w:t>130</w:t>
                    </w:r>
                    <w:r>
                      <w:rPr>
                        <w:sz w:val="36"/>
                      </w:rPr>
                      <w:sym w:font="Symbol" w:char="F0B0"/>
                    </w:r>
                  </w:ins>
                </w:p>
                <w:p w:rsidR="00203191" w:rsidRPr="00B271D6" w:rsidRDefault="00203191" w:rsidP="00B271D6">
                  <w:pPr>
                    <w:rPr>
                      <w:sz w:val="36"/>
                      <w:szCs w:val="36"/>
                    </w:rPr>
                  </w:pPr>
                </w:p>
              </w:txbxContent>
            </v:textbox>
          </v:shape>
        </w:pict>
      </w:r>
      <w:r w:rsidR="00516911">
        <w:rPr>
          <w:noProof/>
          <w:sz w:val="36"/>
          <w:u w:val="single"/>
          <w:lang w:eastAsia="ko-KR"/>
        </w:rPr>
        <w:drawing>
          <wp:inline distT="0" distB="0" distL="0" distR="0">
            <wp:extent cx="5486400" cy="2295525"/>
            <wp:effectExtent l="19050" t="0" r="0" b="0"/>
            <wp:docPr id="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8"/>
                    <a:srcRect/>
                    <a:stretch>
                      <a:fillRect/>
                    </a:stretch>
                  </pic:blipFill>
                  <pic:spPr bwMode="auto">
                    <a:xfrm>
                      <a:off x="0" y="0"/>
                      <a:ext cx="5486400" cy="2295525"/>
                    </a:xfrm>
                    <a:prstGeom prst="rect">
                      <a:avLst/>
                    </a:prstGeom>
                    <a:noFill/>
                    <a:ln w="9525">
                      <a:noFill/>
                      <a:miter lim="800000"/>
                      <a:headEnd/>
                      <a:tailEnd/>
                    </a:ln>
                  </pic:spPr>
                </pic:pic>
              </a:graphicData>
            </a:graphic>
          </wp:inline>
        </w:drawing>
      </w:r>
    </w:p>
    <w:p w:rsidR="00B271D6" w:rsidRDefault="00B271D6" w:rsidP="00534398">
      <w:pPr>
        <w:spacing w:line="360" w:lineRule="auto"/>
        <w:rPr>
          <w:sz w:val="36"/>
        </w:rPr>
      </w:pPr>
    </w:p>
    <w:p w:rsidR="00B271D6" w:rsidDel="009338B3" w:rsidRDefault="00B271D6" w:rsidP="00534398">
      <w:pPr>
        <w:spacing w:line="360" w:lineRule="auto"/>
        <w:rPr>
          <w:del w:id="197" w:author="Hyunse Yoon" w:date="2009-08-21T11:23:00Z"/>
          <w:sz w:val="36"/>
        </w:rPr>
      </w:pPr>
    </w:p>
    <w:p w:rsidR="00B271D6" w:rsidDel="009338B3" w:rsidRDefault="00F9589C" w:rsidP="00534398">
      <w:pPr>
        <w:spacing w:line="360" w:lineRule="auto"/>
        <w:rPr>
          <w:del w:id="198" w:author="Hyunse Yoon" w:date="2009-08-21T11:24:00Z"/>
          <w:sz w:val="36"/>
        </w:rPr>
      </w:pPr>
      <w:ins w:id="199" w:author="Hyunse Yoon" w:date="2009-08-21T10:57:00Z">
        <w:r>
          <w:rPr>
            <w:sz w:val="36"/>
          </w:rPr>
          <w:tab/>
        </w:r>
        <w:r>
          <w:rPr>
            <w:sz w:val="36"/>
          </w:rPr>
          <w:tab/>
        </w:r>
        <w:r>
          <w:rPr>
            <w:sz w:val="36"/>
          </w:rPr>
          <w:tab/>
        </w:r>
        <w:r>
          <w:rPr>
            <w:sz w:val="36"/>
          </w:rPr>
          <w:tab/>
        </w:r>
      </w:ins>
      <w:ins w:id="200" w:author="Hyunse Yoon" w:date="2009-08-21T10:59:00Z">
        <w:r>
          <w:rPr>
            <w:sz w:val="36"/>
          </w:rPr>
          <w:t xml:space="preserve">    </w:t>
        </w:r>
      </w:ins>
    </w:p>
    <w:p w:rsidR="00F9589C" w:rsidRDefault="00F9589C" w:rsidP="00534398">
      <w:pPr>
        <w:spacing w:line="360" w:lineRule="auto"/>
        <w:rPr>
          <w:ins w:id="201" w:author="Hyunse Yoon" w:date="2009-08-21T11:18:00Z"/>
          <w:sz w:val="36"/>
        </w:rPr>
      </w:pPr>
    </w:p>
    <w:p w:rsidR="009338B3" w:rsidRDefault="009338B3" w:rsidP="00534398">
      <w:pPr>
        <w:spacing w:line="360" w:lineRule="auto"/>
        <w:rPr>
          <w:ins w:id="202" w:author="Hyunse Yoon" w:date="2009-08-21T11:25:00Z"/>
          <w:sz w:val="36"/>
        </w:rPr>
      </w:pPr>
    </w:p>
    <w:p w:rsidR="00534398" w:rsidRDefault="00534398" w:rsidP="00534398">
      <w:pPr>
        <w:spacing w:line="360" w:lineRule="auto"/>
      </w:pPr>
      <w:r>
        <w:rPr>
          <w:sz w:val="36"/>
        </w:rPr>
        <w:t>1. Capillary action in small tube</w:t>
      </w:r>
      <w:ins w:id="203" w:author="Hyunse Yoon" w:date="2009-08-21T11:19:00Z">
        <w:r w:rsidR="0034262F">
          <w:rPr>
            <w:sz w:val="36"/>
          </w:rPr>
          <w:t xml:space="preserve"> (See page 21)</w:t>
        </w:r>
      </w:ins>
      <w:r>
        <w:rPr>
          <w:sz w:val="36"/>
        </w:rPr>
        <w:tab/>
      </w:r>
      <w:r>
        <w:rPr>
          <w:sz w:val="36"/>
        </w:rPr>
        <w:tab/>
      </w:r>
      <w:r w:rsidRPr="00227C0A">
        <w:rPr>
          <w:position w:val="-14"/>
        </w:rPr>
        <w:object w:dxaOrig="1719" w:dyaOrig="460">
          <v:shape id="_x0000_i1071" type="#_x0000_t75" style="width:86.25pt;height:23.25pt" o:ole="" fillcolor="window">
            <v:imagedata r:id="rId109" o:title=""/>
          </v:shape>
          <o:OLEObject Type="Embed" ProgID="Equation.3" ShapeID="_x0000_i1071" DrawAspect="Content" ObjectID="_1312441805" r:id="rId110"/>
        </w:object>
      </w:r>
    </w:p>
    <w:p w:rsidR="00534398" w:rsidRDefault="00534398" w:rsidP="00534398">
      <w:pPr>
        <w:spacing w:line="360" w:lineRule="auto"/>
        <w:rPr>
          <w:sz w:val="36"/>
        </w:rPr>
      </w:pPr>
      <w:r>
        <w:rPr>
          <w:sz w:val="36"/>
        </w:rPr>
        <w:t>2. Pressure difference across curved interface</w:t>
      </w:r>
      <w:ins w:id="204" w:author="Hyunse Yoon" w:date="2009-08-21T11:18:00Z">
        <w:r w:rsidR="0034262F">
          <w:rPr>
            <w:sz w:val="36"/>
          </w:rPr>
          <w:t xml:space="preserve"> (See page 22)</w:t>
        </w:r>
      </w:ins>
    </w:p>
    <w:p w:rsidR="00534398" w:rsidRDefault="00534398" w:rsidP="00534398">
      <w:pPr>
        <w:spacing w:line="360" w:lineRule="auto"/>
        <w:rPr>
          <w:sz w:val="36"/>
        </w:rPr>
      </w:pPr>
      <w:r>
        <w:rPr>
          <w:sz w:val="36"/>
        </w:rPr>
        <w:tab/>
      </w:r>
      <w:r>
        <w:rPr>
          <w:rFonts w:ascii="Symbol" w:hAnsi="Symbol"/>
          <w:color w:val="000000"/>
          <w:sz w:val="36"/>
        </w:rPr>
        <w:t></w:t>
      </w:r>
      <w:r w:rsidRPr="00DB36E0">
        <w:rPr>
          <w:i/>
          <w:sz w:val="36"/>
        </w:rPr>
        <w:t>p</w:t>
      </w:r>
      <w:r>
        <w:rPr>
          <w:sz w:val="36"/>
        </w:rPr>
        <w:t xml:space="preserve"> = </w:t>
      </w:r>
      <w:r>
        <w:rPr>
          <w:rFonts w:ascii="Symbol" w:hAnsi="Symbol"/>
          <w:sz w:val="36"/>
        </w:rPr>
        <w:t></w:t>
      </w:r>
      <w:r>
        <w:rPr>
          <w:sz w:val="36"/>
        </w:rPr>
        <w:t>/R</w:t>
      </w:r>
      <w:r>
        <w:rPr>
          <w:sz w:val="36"/>
        </w:rPr>
        <w:tab/>
      </w:r>
      <w:r>
        <w:rPr>
          <w:sz w:val="36"/>
        </w:rPr>
        <w:tab/>
      </w:r>
      <w:r>
        <w:rPr>
          <w:sz w:val="36"/>
        </w:rPr>
        <w:tab/>
        <w:t>R = radius of curvature</w:t>
      </w:r>
    </w:p>
    <w:p w:rsidR="00534398" w:rsidRDefault="00534398" w:rsidP="00534398">
      <w:pPr>
        <w:spacing w:line="360" w:lineRule="auto"/>
        <w:rPr>
          <w:sz w:val="36"/>
        </w:rPr>
      </w:pPr>
      <w:r>
        <w:rPr>
          <w:sz w:val="36"/>
        </w:rPr>
        <w:t>3. Transformation of liquid jet into droplets</w:t>
      </w:r>
    </w:p>
    <w:p w:rsidR="00534398" w:rsidRDefault="00534398" w:rsidP="00534398">
      <w:pPr>
        <w:spacing w:line="360" w:lineRule="auto"/>
        <w:rPr>
          <w:ins w:id="205" w:author="Hyunse Yoon" w:date="2009-08-21T10:51:00Z"/>
          <w:sz w:val="36"/>
        </w:rPr>
      </w:pPr>
      <w:r>
        <w:rPr>
          <w:sz w:val="36"/>
        </w:rPr>
        <w:t>4. Binding of wetted granular material such as sand</w:t>
      </w:r>
    </w:p>
    <w:p w:rsidR="00203191" w:rsidRDefault="00E07E0C">
      <w:pPr>
        <w:spacing w:line="360" w:lineRule="auto"/>
        <w:ind w:left="720" w:hanging="720"/>
        <w:rPr>
          <w:del w:id="206" w:author="Hyunse Yoon" w:date="2009-08-21T11:21:00Z"/>
          <w:sz w:val="36"/>
        </w:rPr>
        <w:pPrChange w:id="207" w:author="Hyunse Yoon" w:date="2009-08-21T11:21:00Z">
          <w:pPr>
            <w:spacing w:line="360" w:lineRule="auto"/>
          </w:pPr>
        </w:pPrChange>
      </w:pPr>
      <w:ins w:id="208" w:author="Hyunse Yoon" w:date="2009-08-21T10:51:00Z">
        <w:r>
          <w:rPr>
            <w:sz w:val="36"/>
          </w:rPr>
          <w:t>5. Capillary waves</w:t>
        </w:r>
      </w:ins>
      <w:ins w:id="209" w:author="Hyunse Yoon" w:date="2009-08-21T11:20:00Z">
        <w:r w:rsidR="0034262F">
          <w:rPr>
            <w:sz w:val="36"/>
          </w:rPr>
          <w:t>: surface tension acts as restoring force resulting in interfacial wave</w:t>
        </w:r>
      </w:ins>
      <w:ins w:id="210" w:author="Hyunse Yoon" w:date="2009-08-21T11:21:00Z">
        <w:r w:rsidR="0034262F">
          <w:rPr>
            <w:sz w:val="36"/>
          </w:rPr>
          <w:t>s called capillary waves</w:t>
        </w:r>
      </w:ins>
    </w:p>
    <w:p w:rsidR="00203191" w:rsidRDefault="00203191">
      <w:pPr>
        <w:spacing w:line="360" w:lineRule="auto"/>
        <w:ind w:left="720" w:hanging="720"/>
        <w:rPr>
          <w:del w:id="211" w:author="Hyunse Yoon" w:date="2009-08-21T11:18:00Z"/>
          <w:u w:val="single"/>
        </w:rPr>
        <w:pPrChange w:id="212" w:author="Hyunse Yoon" w:date="2009-08-21T11:21:00Z">
          <w:pPr>
            <w:pStyle w:val="Heading1"/>
            <w:jc w:val="center"/>
          </w:pPr>
        </w:pPrChange>
      </w:pPr>
    </w:p>
    <w:p w:rsidR="00203191" w:rsidRDefault="00203191">
      <w:pPr>
        <w:ind w:left="720" w:hanging="720"/>
        <w:rPr>
          <w:u w:val="single"/>
        </w:rPr>
        <w:pPrChange w:id="213" w:author="Hyunse Yoon" w:date="2009-08-21T11:21:00Z">
          <w:pPr>
            <w:pStyle w:val="Heading1"/>
          </w:pPr>
        </w:pPrChange>
      </w:pPr>
    </w:p>
    <w:p w:rsidR="00534398" w:rsidRPr="0038613D" w:rsidRDefault="00B271D6" w:rsidP="00534398">
      <w:pPr>
        <w:pStyle w:val="Heading1"/>
        <w:rPr>
          <w:b/>
        </w:rPr>
      </w:pPr>
      <w:r>
        <w:br w:type="page"/>
      </w:r>
      <w:del w:id="214" w:author="Hyunse Yoon" w:date="2009-08-21T11:02:00Z">
        <w:r w:rsidR="00534398" w:rsidRPr="0038613D" w:rsidDel="000C66DD">
          <w:rPr>
            <w:b/>
          </w:rPr>
          <w:delText>Example</w:delText>
        </w:r>
      </w:del>
    </w:p>
    <w:p w:rsidR="00534398" w:rsidRPr="000C66DD" w:rsidRDefault="00227C0A" w:rsidP="00534398">
      <w:pPr>
        <w:rPr>
          <w:sz w:val="36"/>
          <w:u w:val="single"/>
          <w:rPrChange w:id="215" w:author="Hyunse Yoon" w:date="2009-08-21T11:02:00Z">
            <w:rPr>
              <w:sz w:val="36"/>
            </w:rPr>
          </w:rPrChange>
        </w:rPr>
      </w:pPr>
      <w:ins w:id="216" w:author="Hyunse Yoon" w:date="2009-08-21T11:02:00Z">
        <w:r w:rsidRPr="00227C0A">
          <w:rPr>
            <w:sz w:val="36"/>
            <w:u w:val="single"/>
            <w:rPrChange w:id="217" w:author="Hyunse Yoon" w:date="2009-08-21T11:02:00Z">
              <w:rPr>
                <w:sz w:val="36"/>
              </w:rPr>
            </w:rPrChange>
          </w:rPr>
          <w:lastRenderedPageBreak/>
          <w:t>Capillary tube</w:t>
        </w:r>
      </w:ins>
    </w:p>
    <w:p w:rsidR="00534398" w:rsidRDefault="00227C0A" w:rsidP="00534398">
      <w:pPr>
        <w:rPr>
          <w:sz w:val="36"/>
        </w:rPr>
      </w:pPr>
      <w:r>
        <w:rPr>
          <w:noProof/>
          <w:sz w:val="36"/>
          <w:lang w:eastAsia="ko-KR"/>
        </w:rPr>
        <w:pict>
          <v:group id="_x0000_s1381" style="position:absolute;margin-left:-6.45pt;margin-top:18.3pt;width:441pt;height:136.8pt;z-index:251659776" coordorigin="801,2303" coordsize="8820,2736">
            <v:group id="_x0000_s1214" style="position:absolute;left:1008;top:2303;width:8127;height:2736" coordorigin="1008,2304" coordsize="8127,2736" o:allowincell="f">
              <v:shape id="_x0000_s1215" type="#_x0000_t202" style="position:absolute;left:3678;top:4260;width:600;height:540" stroked="f">
                <v:textbox style="mso-next-textbox:#_x0000_s1215">
                  <w:txbxContent>
                    <w:p w:rsidR="00203191" w:rsidRDefault="00203191" w:rsidP="00534398">
                      <w:pPr>
                        <w:rPr>
                          <w:sz w:val="28"/>
                          <w:lang w:eastAsia="zh-CN"/>
                        </w:rPr>
                      </w:pPr>
                      <w:r>
                        <w:rPr>
                          <w:sz w:val="28"/>
                        </w:rPr>
                        <w:sym w:font="Symbol" w:char="F071"/>
                      </w:r>
                    </w:p>
                  </w:txbxContent>
                </v:textbox>
              </v:shape>
              <v:group id="_x0000_s1216" style="position:absolute;left:1008;top:2304;width:8127;height:2736" coordorigin="1008,2304" coordsize="8127,2736">
                <v:line id="_x0000_s1217" style="position:absolute;flip:y" from="3600,2880" to="5145,3168">
                  <v:stroke startarrow="block" startarrowwidth="narrow"/>
                </v:line>
                <v:shape id="_x0000_s1218" type="#_x0000_t202" style="position:absolute;left:4920;top:2472;width:4215;height:840" stroked="f">
                  <v:textbox style="mso-next-textbox:#_x0000_s1218">
                    <w:txbxContent>
                      <w:p w:rsidR="00203191" w:rsidRPr="00093E1C" w:rsidRDefault="00203191" w:rsidP="00534398"/>
                    </w:txbxContent>
                  </v:textbox>
                </v:shape>
                <v:group id="_x0000_s1219" style="position:absolute;left:1008;top:2304;width:3600;height:2736" coordorigin="1008,2304" coordsize="3600,2736">
                  <v:group id="_x0000_s1220" style="position:absolute;left:1008;top:2304;width:3600;height:2736" coordorigin="1008,2304" coordsize="3600,2736">
                    <v:group id="_x0000_s1221" style="position:absolute;left:1008;top:2304;width:3600;height:2736" coordorigin="1008,2304" coordsize="3600,2736">
                      <v:shape id="_x0000_s1222" type="#_x0000_t202" style="position:absolute;left:1440;top:2304;width:720;height:576" stroked="f">
                        <v:textbox style="mso-next-textbox:#_x0000_s1222">
                          <w:txbxContent>
                            <w:p w:rsidR="00203191" w:rsidRDefault="00203191" w:rsidP="00534398">
                              <w:pPr>
                                <w:pStyle w:val="Heading6"/>
                                <w:rPr>
                                  <w:sz w:val="28"/>
                                </w:rPr>
                              </w:pPr>
                              <w:r w:rsidRPr="008D50E2">
                                <w:rPr>
                                  <w:i/>
                                  <w:sz w:val="28"/>
                                </w:rPr>
                                <w:t>F</w:t>
                              </w:r>
                              <w:r>
                                <w:rPr>
                                  <w:sz w:val="28"/>
                                  <w:vertAlign w:val="subscript"/>
                                </w:rPr>
                                <w:sym w:font="Symbol" w:char="F073"/>
                              </w:r>
                            </w:p>
                          </w:txbxContent>
                        </v:textbox>
                      </v:shape>
                      <v:shape id="_x0000_s1223" type="#_x0000_t202" style="position:absolute;left:3678;top:2304;width:687;height:576" stroked="f">
                        <v:textbox style="mso-next-textbox:#_x0000_s1223">
                          <w:txbxContent>
                            <w:p w:rsidR="00203191" w:rsidRDefault="00203191" w:rsidP="00534398">
                              <w:pPr>
                                <w:pStyle w:val="Heading5"/>
                              </w:pPr>
                              <w:r w:rsidRPr="008D50E2">
                                <w:rPr>
                                  <w:i/>
                                </w:rPr>
                                <w:t>F</w:t>
                              </w:r>
                              <w:r>
                                <w:rPr>
                                  <w:vertAlign w:val="subscript"/>
                                </w:rPr>
                                <w:sym w:font="Symbol" w:char="F073"/>
                              </w:r>
                            </w:p>
                          </w:txbxContent>
                        </v:textbox>
                      </v:shape>
                      <v:group id="_x0000_s1224" style="position:absolute;left:1008;top:2304;width:3600;height:2736" coordorigin="1008,2304" coordsize="3600,2736">
                        <v:shape id="_x0000_s1225" style="position:absolute;left:1584;top:3744;width:576;height:144" coordsize="576,144" path="m576,c552,72,528,144,432,144,336,144,72,24,,e" filled="f">
                          <v:path arrowok="t"/>
                        </v:shape>
                        <v:shape id="_x0000_s1226" type="#_x0000_t202" style="position:absolute;left:1296;top:3312;width:720;height:576" stroked="f">
                          <v:textbox style="mso-next-textbox:#_x0000_s1226">
                            <w:txbxContent>
                              <w:p w:rsidR="00203191" w:rsidRDefault="00203191" w:rsidP="00534398"/>
                            </w:txbxContent>
                          </v:textbox>
                        </v:shape>
                        <v:shape id="_x0000_s1227" style="position:absolute;left:3456;top:3744;width:576;height:144;flip:x" coordsize="576,144" path="m576,c552,72,528,144,432,144,336,144,72,24,,e" filled="f">
                          <v:path arrowok="t"/>
                        </v:shape>
                        <v:shape id="_x0000_s1228" type="#_x0000_t202" style="position:absolute;left:3600;top:3456;width:576;height:432" stroked="f">
                          <v:textbox style="mso-next-textbox:#_x0000_s1228">
                            <w:txbxContent>
                              <w:p w:rsidR="00203191" w:rsidRDefault="00203191" w:rsidP="00534398"/>
                            </w:txbxContent>
                          </v:textbox>
                        </v:shape>
                        <v:line id="_x0000_s1229" style="position:absolute" from="2160,4608" to="3456,4608">
                          <v:stroke startarrow="block" endarrow="block"/>
                        </v:line>
                        <v:group id="_x0000_s1230" style="position:absolute;left:2016;top:2304;width:1584;height:2736" coordorigin="2016,2304" coordsize="1584,2736">
                          <v:shape id="_x0000_s1231" style="position:absolute;left:2160;top:3168;width:576;height:144;flip:x" coordsize="576,144" path="m576,c552,72,528,144,432,144,336,144,72,24,,e" filled="f">
                            <v:path arrowok="t"/>
                          </v:shape>
                          <v:shape id="_x0000_s1232" type="#_x0000_t202" style="position:absolute;left:2304;top:2880;width:576;height:432" stroked="f">
                            <v:textbox style="mso-next-textbox:#_x0000_s1232">
                              <w:txbxContent>
                                <w:p w:rsidR="00203191" w:rsidRDefault="00203191" w:rsidP="00534398">
                                  <w:r>
                                    <w:t xml:space="preserve">  </w:t>
                                  </w:r>
                                </w:p>
                              </w:txbxContent>
                            </v:textbox>
                          </v:shape>
                          <v:shape id="_x0000_s1233" style="position:absolute;left:2880;top:3168;width:576;height:144" coordsize="576,144" path="m576,c552,72,528,144,432,144,336,144,72,24,,e" filled="f">
                            <v:path arrowok="t"/>
                          </v:shape>
                          <v:shape id="_x0000_s1234" type="#_x0000_t202" style="position:absolute;left:2736;top:2880;width:576;height:432" stroked="f">
                            <v:textbox style="mso-next-textbox:#_x0000_s1234">
                              <w:txbxContent>
                                <w:p w:rsidR="00203191" w:rsidRDefault="00203191" w:rsidP="00534398">
                                  <w:r>
                                    <w:t xml:space="preserve">   </w:t>
                                  </w:r>
                                </w:p>
                              </w:txbxContent>
                            </v:textbox>
                          </v:shape>
                          <v:line id="_x0000_s1235" style="position:absolute" from="2160,2304" to="2160,5040"/>
                          <v:line id="_x0000_s1236" style="position:absolute" from="3456,2304" to="3456,5040"/>
                          <v:line id="_x0000_s1237" style="position:absolute" from="2304,3312" to="3312,3312"/>
                          <v:line id="_x0000_s1238" style="position:absolute;flip:y" from="3246,2592" to="3600,4045">
                            <v:stroke endarrow="block" endarrowwidth="narrow"/>
                          </v:line>
                          <v:line id="_x0000_s1239" style="position:absolute;flip:x y" from="2016,2592" to="2160,3168">
                            <v:stroke endarrow="block" endarrowwidth="narrow"/>
                          </v:line>
                        </v:group>
                        <v:line id="_x0000_s1240" style="position:absolute" from="3600,3888" to="4608,3888"/>
                        <v:line id="_x0000_s1241" style="position:absolute" from="1008,3888" to="2016,3888"/>
                      </v:group>
                    </v:group>
                    <v:group id="_x0000_s1242" style="position:absolute;left:1188;top:3312;width:927;height:576" coordorigin="5079,3312" coordsize="927,576">
                      <v:line id="_x0000_s1243" style="position:absolute;flip:x" from="5574,3312" to="6006,3312"/>
                      <v:line id="_x0000_s1244" style="position:absolute" from="5835,3312" to="5835,3888">
                        <v:stroke startarrow="block" startarrowwidth="narrow" endarrow="block" endarrowwidth="narrow"/>
                      </v:line>
                      <v:shape id="_x0000_s1245" type="#_x0000_t202" style="position:absolute;left:5079;top:3312;width:624;height:432" stroked="f">
                        <v:textbox style="mso-next-textbox:#_x0000_s1245">
                          <w:txbxContent>
                            <w:p w:rsidR="00203191" w:rsidRDefault="00203191" w:rsidP="00534398">
                              <w:pPr>
                                <w:rPr>
                                  <w:sz w:val="28"/>
                                </w:rPr>
                              </w:pPr>
                              <w:r>
                                <w:rPr>
                                  <w:sz w:val="28"/>
                                </w:rPr>
                                <w:sym w:font="Symbol" w:char="F044"/>
                              </w:r>
                              <w:r w:rsidRPr="008D50E2">
                                <w:rPr>
                                  <w:i/>
                                  <w:sz w:val="28"/>
                                </w:rPr>
                                <w:t>h</w:t>
                              </w:r>
                            </w:p>
                          </w:txbxContent>
                        </v:textbox>
                      </v:shape>
                    </v:group>
                  </v:group>
                  <v:shape id="_x0000_s1246" type="#_x0000_t202" style="position:absolute;left:2550;top:4335;width:555;height:540" stroked="f">
                    <v:textbox style="mso-next-textbox:#_x0000_s1246">
                      <w:txbxContent>
                        <w:p w:rsidR="00203191" w:rsidRPr="008D50E2" w:rsidRDefault="00203191" w:rsidP="00534398">
                          <w:pPr>
                            <w:rPr>
                              <w:i/>
                              <w:sz w:val="36"/>
                            </w:rPr>
                          </w:pPr>
                          <w:r w:rsidRPr="008D50E2">
                            <w:rPr>
                              <w:i/>
                              <w:sz w:val="36"/>
                            </w:rPr>
                            <w:t>d</w:t>
                          </w:r>
                        </w:p>
                      </w:txbxContent>
                    </v:textbox>
                  </v:shape>
                </v:group>
              </v:group>
              <v:line id="_x0000_s1247" style="position:absolute" from="3312,3888" to="3765,4335">
                <v:stroke startarrow="block" startarrowwidth="narrow" startarrowlength="short"/>
              </v:line>
            </v:group>
            <v:shape id="_x0000_s1312" type="#_x0000_t202" style="position:absolute;left:801;top:3962;width:1260;height:800" stroked="f">
              <v:textbox style="mso-next-textbox:#_x0000_s1312">
                <w:txbxContent>
                  <w:p w:rsidR="00203191" w:rsidRDefault="00203191" w:rsidP="00534398">
                    <w:pPr>
                      <w:rPr>
                        <w:sz w:val="24"/>
                      </w:rPr>
                    </w:pPr>
                    <w:r>
                      <w:rPr>
                        <w:sz w:val="24"/>
                      </w:rPr>
                      <w:t>water</w:t>
                    </w:r>
                  </w:p>
                  <w:p w:rsidR="00203191" w:rsidRDefault="00203191" w:rsidP="00534398">
                    <w:pPr>
                      <w:rPr>
                        <w:sz w:val="28"/>
                      </w:rPr>
                    </w:pPr>
                    <w:r>
                      <w:rPr>
                        <w:sz w:val="24"/>
                      </w:rPr>
                      <w:t>reservoir</w:t>
                    </w:r>
                  </w:p>
                </w:txbxContent>
              </v:textbox>
            </v:shape>
            <v:shape id="_x0000_s1313" type="#_x0000_t202" style="position:absolute;left:3681;top:4322;width:2340;height:540" stroked="f">
              <v:textbox style="mso-next-textbox:#_x0000_s1313">
                <w:txbxContent>
                  <w:p w:rsidR="00203191" w:rsidRDefault="00203191" w:rsidP="00534398">
                    <w:pPr>
                      <w:rPr>
                        <w:sz w:val="28"/>
                        <w:lang w:eastAsia="zh-CN"/>
                      </w:rPr>
                    </w:pPr>
                    <w:r w:rsidRPr="008D50E2">
                      <w:rPr>
                        <w:rFonts w:hint="eastAsia"/>
                        <w:i/>
                        <w:sz w:val="28"/>
                        <w:lang w:eastAsia="zh-CN"/>
                      </w:rPr>
                      <w:sym w:font="Symbol" w:char="F071"/>
                    </w:r>
                    <w:r>
                      <w:rPr>
                        <w:rFonts w:hint="eastAsia"/>
                        <w:sz w:val="28"/>
                        <w:lang w:eastAsia="zh-CN"/>
                      </w:rPr>
                      <w:t xml:space="preserve">= </w:t>
                    </w:r>
                    <w:r>
                      <w:rPr>
                        <w:rFonts w:hint="eastAsia"/>
                        <w:b/>
                        <w:bCs/>
                        <w:sz w:val="28"/>
                        <w:lang w:eastAsia="zh-CN"/>
                      </w:rPr>
                      <w:t>contact angle</w:t>
                    </w:r>
                  </w:p>
                </w:txbxContent>
              </v:textbox>
            </v:shape>
            <v:shape id="_x0000_s1342" type="#_x0000_t202" style="position:absolute;left:4941;top:2344;width:4680;height:1260" stroked="f">
              <v:textbox style="mso-next-textbox:#_x0000_s1342">
                <w:txbxContent>
                  <w:p w:rsidR="00203191" w:rsidRPr="00093E1C" w:rsidRDefault="00203191" w:rsidP="00534398">
                    <w:pPr>
                      <w:rPr>
                        <w:sz w:val="28"/>
                        <w:szCs w:val="28"/>
                      </w:rPr>
                    </w:pPr>
                    <w:r w:rsidRPr="00093E1C">
                      <w:rPr>
                        <w:sz w:val="28"/>
                        <w:szCs w:val="28"/>
                      </w:rPr>
                      <w:t>Fluid attaches to solid with contact a</w:t>
                    </w:r>
                    <w:r w:rsidRPr="00093E1C">
                      <w:rPr>
                        <w:sz w:val="28"/>
                        <w:szCs w:val="28"/>
                      </w:rPr>
                      <w:t>n</w:t>
                    </w:r>
                    <w:r w:rsidRPr="00093E1C">
                      <w:rPr>
                        <w:sz w:val="28"/>
                        <w:szCs w:val="28"/>
                      </w:rPr>
                      <w:t>gle θ due to surface tension effect and wetty properties</w:t>
                    </w:r>
                  </w:p>
                </w:txbxContent>
              </v:textbox>
            </v:shape>
          </v:group>
        </w:pict>
      </w:r>
    </w:p>
    <w:p w:rsidR="00534398" w:rsidRDefault="00534398" w:rsidP="00534398">
      <w:pPr>
        <w:rPr>
          <w:sz w:val="36"/>
        </w:rPr>
      </w:pPr>
    </w:p>
    <w:p w:rsidR="00534398" w:rsidRDefault="00534398" w:rsidP="00534398">
      <w:pPr>
        <w:rPr>
          <w:sz w:val="36"/>
        </w:rPr>
      </w:pPr>
    </w:p>
    <w:p w:rsidR="00534398" w:rsidRDefault="00534398" w:rsidP="00534398">
      <w:pPr>
        <w:rPr>
          <w:sz w:val="36"/>
        </w:rPr>
      </w:pPr>
    </w:p>
    <w:p w:rsidR="00534398" w:rsidRDefault="00534398" w:rsidP="00534398">
      <w:pPr>
        <w:rPr>
          <w:sz w:val="36"/>
        </w:rPr>
      </w:pPr>
    </w:p>
    <w:p w:rsidR="00534398" w:rsidRDefault="00534398" w:rsidP="00534398">
      <w:pPr>
        <w:rPr>
          <w:sz w:val="36"/>
        </w:rPr>
      </w:pPr>
    </w:p>
    <w:p w:rsidR="00534398" w:rsidRDefault="00534398" w:rsidP="00534398">
      <w:pPr>
        <w:rPr>
          <w:sz w:val="36"/>
        </w:rPr>
      </w:pPr>
    </w:p>
    <w:p w:rsidR="00B271D6" w:rsidRDefault="00B271D6" w:rsidP="00534398">
      <w:pPr>
        <w:rPr>
          <w:sz w:val="36"/>
        </w:rPr>
      </w:pPr>
    </w:p>
    <w:p w:rsidR="00B271D6" w:rsidRDefault="00B271D6" w:rsidP="00534398">
      <w:pPr>
        <w:rPr>
          <w:sz w:val="36"/>
        </w:rPr>
      </w:pPr>
    </w:p>
    <w:p w:rsidR="00B271D6" w:rsidRDefault="000C66DD" w:rsidP="00534398">
      <w:pPr>
        <w:rPr>
          <w:sz w:val="36"/>
        </w:rPr>
      </w:pPr>
      <w:ins w:id="218" w:author="Hyunse Yoon" w:date="2009-08-21T11:02:00Z">
        <w:r w:rsidRPr="000C66DD">
          <w:rPr>
            <w:b/>
            <w:sz w:val="36"/>
          </w:rPr>
          <w:t>Example</w:t>
        </w:r>
        <w:r>
          <w:rPr>
            <w:b/>
            <w:sz w:val="36"/>
          </w:rPr>
          <w:t>:</w:t>
        </w:r>
      </w:ins>
    </w:p>
    <w:p w:rsidR="00534398" w:rsidRDefault="000C66DD" w:rsidP="00534398">
      <w:pPr>
        <w:rPr>
          <w:sz w:val="36"/>
        </w:rPr>
      </w:pPr>
      <w:ins w:id="219" w:author="Hyunse Yoon" w:date="2009-08-21T11:02:00Z">
        <w:r>
          <w:rPr>
            <w:sz w:val="36"/>
          </w:rPr>
          <w:t>C</w:t>
        </w:r>
      </w:ins>
      <w:del w:id="220" w:author="Hyunse Yoon" w:date="2009-08-21T11:02:00Z">
        <w:r w:rsidR="00534398" w:rsidDel="000C66DD">
          <w:rPr>
            <w:sz w:val="36"/>
          </w:rPr>
          <w:delText>c</w:delText>
        </w:r>
      </w:del>
      <w:r w:rsidR="00534398">
        <w:rPr>
          <w:sz w:val="36"/>
        </w:rPr>
        <w:t xml:space="preserve">apillary tube </w:t>
      </w:r>
      <w:r w:rsidR="00534398" w:rsidRPr="008D50E2">
        <w:rPr>
          <w:i/>
          <w:sz w:val="36"/>
        </w:rPr>
        <w:t>d</w:t>
      </w:r>
      <w:r w:rsidR="00534398">
        <w:rPr>
          <w:sz w:val="36"/>
        </w:rPr>
        <w:t xml:space="preserve"> = 1.6mm = 0.0016m</w:t>
      </w:r>
    </w:p>
    <w:p w:rsidR="00534398" w:rsidRDefault="00534398" w:rsidP="00534398">
      <w:pPr>
        <w:rPr>
          <w:sz w:val="36"/>
          <w:lang w:eastAsia="zh-CN"/>
        </w:rPr>
      </w:pPr>
      <w:r w:rsidRPr="00227C0A">
        <w:rPr>
          <w:position w:val="-20"/>
          <w:sz w:val="36"/>
        </w:rPr>
        <w:object w:dxaOrig="1680" w:dyaOrig="520">
          <v:shape id="_x0000_i1072" type="#_x0000_t75" style="width:84pt;height:26.25pt" o:ole="">
            <v:imagedata r:id="rId111" o:title=""/>
          </v:shape>
          <o:OLEObject Type="Embed" ProgID="Equation.DSMT4" ShapeID="_x0000_i1072" DrawAspect="Content" ObjectID="_1312441806" r:id="rId112"/>
        </w:object>
      </w:r>
      <w:r>
        <w:rPr>
          <w:rFonts w:hint="eastAsia"/>
          <w:sz w:val="36"/>
          <w:lang w:eastAsia="zh-CN"/>
        </w:rPr>
        <w:t xml:space="preserve">, </w:t>
      </w:r>
      <w:r w:rsidRPr="008D50E2">
        <w:rPr>
          <w:rFonts w:hint="eastAsia"/>
          <w:i/>
          <w:sz w:val="36"/>
          <w:lang w:eastAsia="zh-CN"/>
        </w:rPr>
        <w:t>L</w:t>
      </w:r>
      <w:r>
        <w:rPr>
          <w:rFonts w:hint="eastAsia"/>
          <w:sz w:val="36"/>
          <w:lang w:eastAsia="zh-CN"/>
        </w:rPr>
        <w:t xml:space="preserve">=length of contact line between fluid &amp; </w:t>
      </w:r>
      <w:r>
        <w:rPr>
          <w:sz w:val="36"/>
          <w:lang w:eastAsia="zh-CN"/>
        </w:rPr>
        <w:t>s</w:t>
      </w:r>
      <w:r>
        <w:rPr>
          <w:rFonts w:hint="eastAsia"/>
          <w:sz w:val="36"/>
          <w:lang w:eastAsia="zh-CN"/>
        </w:rPr>
        <w:t>olid</w:t>
      </w:r>
    </w:p>
    <w:p w:rsidR="00534398" w:rsidRDefault="00534398" w:rsidP="00534398">
      <w:pPr>
        <w:rPr>
          <w:sz w:val="36"/>
        </w:rPr>
      </w:pPr>
    </w:p>
    <w:p w:rsidR="00534398" w:rsidRDefault="00534398" w:rsidP="00534398">
      <w:pPr>
        <w:rPr>
          <w:sz w:val="36"/>
          <w:vertAlign w:val="superscript"/>
        </w:rPr>
      </w:pPr>
      <w:r>
        <w:rPr>
          <w:sz w:val="36"/>
        </w:rPr>
        <w:t>water reservoir at 20</w:t>
      </w:r>
      <w:r>
        <w:rPr>
          <w:sz w:val="36"/>
        </w:rPr>
        <w:sym w:font="Symbol" w:char="F0B0"/>
      </w:r>
      <w:r>
        <w:rPr>
          <w:sz w:val="36"/>
        </w:rPr>
        <w:t xml:space="preserve"> C, </w:t>
      </w:r>
      <w:r>
        <w:rPr>
          <w:sz w:val="36"/>
        </w:rPr>
        <w:sym w:font="Symbol" w:char="F073"/>
      </w:r>
      <w:r>
        <w:rPr>
          <w:sz w:val="36"/>
        </w:rPr>
        <w:t xml:space="preserve"> = 0.073 N/m,  </w:t>
      </w:r>
      <w:r>
        <w:rPr>
          <w:sz w:val="36"/>
        </w:rPr>
        <w:sym w:font="Symbol" w:char="F067"/>
      </w:r>
      <w:r>
        <w:rPr>
          <w:sz w:val="36"/>
        </w:rPr>
        <w:t xml:space="preserve"> = 9790 N/m</w:t>
      </w:r>
      <w:r>
        <w:rPr>
          <w:sz w:val="36"/>
          <w:vertAlign w:val="superscript"/>
        </w:rPr>
        <w:t>3</w:t>
      </w:r>
    </w:p>
    <w:p w:rsidR="00534398" w:rsidRDefault="00534398" w:rsidP="00534398">
      <w:pPr>
        <w:rPr>
          <w:rFonts w:ascii="Symbol" w:hAnsi="Symbol"/>
          <w:sz w:val="36"/>
        </w:rPr>
      </w:pPr>
      <w:r>
        <w:rPr>
          <w:sz w:val="36"/>
        </w:rPr>
        <w:tab/>
      </w:r>
      <w:r>
        <w:rPr>
          <w:sz w:val="36"/>
        </w:rPr>
        <w:tab/>
      </w:r>
    </w:p>
    <w:p w:rsidR="00534398" w:rsidRDefault="00534398" w:rsidP="00534398">
      <w:pPr>
        <w:ind w:left="720" w:firstLine="720"/>
        <w:rPr>
          <w:rFonts w:ascii="Symbol" w:hAnsi="Symbol"/>
          <w:sz w:val="36"/>
        </w:rPr>
      </w:pPr>
    </w:p>
    <w:p w:rsidR="00534398" w:rsidRDefault="00534398" w:rsidP="00534398">
      <w:pPr>
        <w:ind w:left="720"/>
        <w:rPr>
          <w:sz w:val="36"/>
        </w:rPr>
      </w:pPr>
      <w:r>
        <w:rPr>
          <w:rFonts w:ascii="Symbol" w:hAnsi="Symbol"/>
          <w:sz w:val="36"/>
        </w:rPr>
        <w:t></w:t>
      </w:r>
      <w:r w:rsidRPr="008D50E2">
        <w:rPr>
          <w:i/>
          <w:sz w:val="36"/>
        </w:rPr>
        <w:t>h</w:t>
      </w:r>
      <w:r>
        <w:rPr>
          <w:sz w:val="36"/>
        </w:rPr>
        <w:t xml:space="preserve"> = ?</w:t>
      </w:r>
      <w:r w:rsidR="004A6B84" w:rsidRPr="004A6B84">
        <w:rPr>
          <w:sz w:val="36"/>
        </w:rPr>
        <w:t xml:space="preserve"> </w:t>
      </w:r>
    </w:p>
    <w:p w:rsidR="00534398" w:rsidRDefault="00534398" w:rsidP="00534398">
      <w:pPr>
        <w:rPr>
          <w:sz w:val="36"/>
        </w:rPr>
      </w:pPr>
      <w:r>
        <w:rPr>
          <w:sz w:val="36"/>
        </w:rPr>
        <w:tab/>
      </w:r>
      <w:r>
        <w:rPr>
          <w:rFonts w:ascii="Symbol" w:hAnsi="Symbol"/>
          <w:sz w:val="36"/>
        </w:rPr>
        <w:t></w:t>
      </w:r>
      <w:r w:rsidRPr="00DB36E0">
        <w:rPr>
          <w:i/>
          <w:sz w:val="36"/>
        </w:rPr>
        <w:t>F</w:t>
      </w:r>
      <w:r>
        <w:rPr>
          <w:sz w:val="36"/>
          <w:vertAlign w:val="subscript"/>
        </w:rPr>
        <w:t>z</w:t>
      </w:r>
      <w:r>
        <w:rPr>
          <w:sz w:val="36"/>
        </w:rPr>
        <w:t xml:space="preserve"> = 0</w:t>
      </w:r>
    </w:p>
    <w:p w:rsidR="00534398" w:rsidRDefault="00534398" w:rsidP="00534398">
      <w:pPr>
        <w:rPr>
          <w:sz w:val="36"/>
        </w:rPr>
      </w:pPr>
      <w:r>
        <w:rPr>
          <w:sz w:val="36"/>
        </w:rPr>
        <w:tab/>
      </w:r>
      <w:r w:rsidRPr="00DB36E0">
        <w:rPr>
          <w:i/>
          <w:sz w:val="36"/>
        </w:rPr>
        <w:t>F</w:t>
      </w:r>
      <w:r>
        <w:rPr>
          <w:sz w:val="36"/>
          <w:vertAlign w:val="subscript"/>
        </w:rPr>
        <w:sym w:font="Symbol" w:char="F073"/>
      </w:r>
      <w:r>
        <w:rPr>
          <w:sz w:val="36"/>
          <w:vertAlign w:val="subscript"/>
        </w:rPr>
        <w:t>,z</w:t>
      </w:r>
      <w:r>
        <w:rPr>
          <w:sz w:val="36"/>
        </w:rPr>
        <w:t xml:space="preserve"> - </w:t>
      </w:r>
      <w:r w:rsidRPr="00DB36E0">
        <w:rPr>
          <w:rFonts w:ascii="Blackadder ITC" w:hAnsi="Blackadder ITC"/>
          <w:sz w:val="36"/>
        </w:rPr>
        <w:t>W</w:t>
      </w:r>
      <w:r>
        <w:rPr>
          <w:sz w:val="36"/>
        </w:rPr>
        <w:t xml:space="preserve"> = 0</w:t>
      </w:r>
    </w:p>
    <w:p w:rsidR="00534398" w:rsidRDefault="00534398" w:rsidP="00534398">
      <w:pPr>
        <w:rPr>
          <w:sz w:val="36"/>
        </w:rPr>
      </w:pPr>
      <w:r>
        <w:rPr>
          <w:sz w:val="36"/>
        </w:rPr>
        <w:tab/>
      </w:r>
      <w:r w:rsidRPr="008D50E2">
        <w:rPr>
          <w:rFonts w:ascii="Symbol" w:hAnsi="Symbol"/>
          <w:i/>
          <w:sz w:val="36"/>
        </w:rPr>
        <w:t></w:t>
      </w:r>
      <w:r w:rsidRPr="008D50E2">
        <w:rPr>
          <w:rFonts w:ascii="Symbol" w:hAnsi="Symbol"/>
          <w:i/>
          <w:sz w:val="36"/>
        </w:rPr>
        <w:t></w:t>
      </w:r>
      <w:r w:rsidRPr="008D50E2">
        <w:rPr>
          <w:i/>
          <w:sz w:val="36"/>
        </w:rPr>
        <w:t>d</w:t>
      </w:r>
      <w:r>
        <w:rPr>
          <w:sz w:val="36"/>
        </w:rPr>
        <w:t xml:space="preserve"> </w:t>
      </w:r>
      <w:r w:rsidRPr="008D50E2">
        <w:rPr>
          <w:sz w:val="36"/>
        </w:rPr>
        <w:t>cos</w:t>
      </w:r>
      <w:r w:rsidRPr="008D50E2">
        <w:rPr>
          <w:rFonts w:ascii="Symbol" w:hAnsi="Symbol"/>
          <w:i/>
          <w:sz w:val="36"/>
        </w:rPr>
        <w:t></w:t>
      </w:r>
      <w:r>
        <w:rPr>
          <w:rFonts w:ascii="Symbol" w:hAnsi="Symbol"/>
          <w:sz w:val="36"/>
        </w:rPr>
        <w:t></w:t>
      </w:r>
      <w:r>
        <w:rPr>
          <w:sz w:val="36"/>
        </w:rPr>
        <w:t xml:space="preserve">- </w:t>
      </w:r>
      <w:r w:rsidRPr="00DB36E0">
        <w:rPr>
          <w:rFonts w:ascii="Symbol" w:hAnsi="Symbol"/>
          <w:i/>
          <w:sz w:val="36"/>
        </w:rPr>
        <w:t></w:t>
      </w:r>
      <w:r w:rsidRPr="00DB36E0">
        <w:rPr>
          <w:i/>
          <w:sz w:val="36"/>
        </w:rPr>
        <w:t>g</w:t>
      </w:r>
      <w:r w:rsidRPr="00DB36E0">
        <w:rPr>
          <w:strike/>
          <w:sz w:val="36"/>
        </w:rPr>
        <w:t>V</w:t>
      </w:r>
      <w:r>
        <w:rPr>
          <w:sz w:val="36"/>
        </w:rPr>
        <w:t xml:space="preserve"> = 0</w:t>
      </w:r>
      <w:r>
        <w:rPr>
          <w:sz w:val="36"/>
        </w:rPr>
        <w:tab/>
      </w:r>
      <w:r>
        <w:rPr>
          <w:sz w:val="36"/>
        </w:rPr>
        <w:tab/>
      </w:r>
      <w:r w:rsidRPr="008D50E2">
        <w:rPr>
          <w:rFonts w:ascii="Symbol" w:hAnsi="Symbol"/>
          <w:i/>
          <w:sz w:val="36"/>
        </w:rPr>
        <w:t></w:t>
      </w:r>
      <w:r>
        <w:rPr>
          <w:rFonts w:ascii="Symbol" w:hAnsi="Symbol"/>
          <w:sz w:val="36"/>
        </w:rPr>
        <w:t></w:t>
      </w:r>
      <w:r>
        <w:rPr>
          <w:rFonts w:ascii="Symbol" w:hAnsi="Symbol"/>
          <w:sz w:val="36"/>
        </w:rPr>
        <w:sym w:font="Symbol" w:char="F07E"/>
      </w:r>
      <w:r>
        <w:rPr>
          <w:rFonts w:ascii="Symbol" w:hAnsi="Symbol"/>
          <w:sz w:val="36"/>
        </w:rPr>
        <w:t></w:t>
      </w:r>
      <w:r>
        <w:rPr>
          <w:sz w:val="36"/>
        </w:rPr>
        <w:t>0</w:t>
      </w:r>
      <w:r>
        <w:rPr>
          <w:sz w:val="36"/>
        </w:rPr>
        <w:sym w:font="Symbol" w:char="F0B0"/>
      </w:r>
      <w:r>
        <w:rPr>
          <w:sz w:val="36"/>
        </w:rPr>
        <w:t xml:space="preserve"> </w:t>
      </w:r>
      <w:r>
        <w:rPr>
          <w:sz w:val="36"/>
        </w:rPr>
        <w:sym w:font="Symbol" w:char="F0DE"/>
      </w:r>
      <w:r>
        <w:rPr>
          <w:sz w:val="36"/>
        </w:rPr>
        <w:t xml:space="preserve"> cos</w:t>
      </w:r>
      <w:r w:rsidRPr="008D50E2">
        <w:rPr>
          <w:rFonts w:ascii="Symbol" w:hAnsi="Symbol"/>
          <w:i/>
          <w:sz w:val="36"/>
        </w:rPr>
        <w:t></w:t>
      </w:r>
      <w:r>
        <w:rPr>
          <w:rFonts w:ascii="Symbol" w:hAnsi="Symbol"/>
          <w:sz w:val="36"/>
        </w:rPr>
        <w:t></w:t>
      </w:r>
      <w:r>
        <w:rPr>
          <w:sz w:val="36"/>
        </w:rPr>
        <w:t>= 1</w:t>
      </w:r>
    </w:p>
    <w:p w:rsidR="00534398" w:rsidRDefault="00534398" w:rsidP="00534398">
      <w:pPr>
        <w:rPr>
          <w:sz w:val="36"/>
        </w:rPr>
      </w:pPr>
      <w:r>
        <w:rPr>
          <w:sz w:val="36"/>
        </w:rPr>
        <w:tab/>
      </w:r>
      <w:r>
        <w:rPr>
          <w:sz w:val="36"/>
        </w:rPr>
        <w:tab/>
      </w:r>
      <w:r>
        <w:rPr>
          <w:sz w:val="36"/>
        </w:rPr>
        <w:tab/>
      </w:r>
      <w:r>
        <w:rPr>
          <w:sz w:val="36"/>
        </w:rPr>
        <w:tab/>
      </w:r>
      <w:r>
        <w:rPr>
          <w:sz w:val="36"/>
        </w:rPr>
        <w:tab/>
      </w:r>
      <w:r>
        <w:rPr>
          <w:sz w:val="36"/>
        </w:rPr>
        <w:tab/>
      </w:r>
      <w:r>
        <w:rPr>
          <w:sz w:val="36"/>
        </w:rPr>
        <w:tab/>
      </w:r>
      <w:r>
        <w:rPr>
          <w:sz w:val="36"/>
        </w:rPr>
        <w:tab/>
      </w:r>
      <w:r w:rsidRPr="00DB36E0">
        <w:rPr>
          <w:rFonts w:ascii="Symbol" w:hAnsi="Symbol"/>
          <w:i/>
          <w:sz w:val="36"/>
        </w:rPr>
        <w:t></w:t>
      </w:r>
      <w:r w:rsidRPr="00DB36E0">
        <w:rPr>
          <w:i/>
          <w:sz w:val="36"/>
        </w:rPr>
        <w:t>g</w:t>
      </w:r>
      <w:r>
        <w:rPr>
          <w:sz w:val="36"/>
        </w:rPr>
        <w:t xml:space="preserve"> = </w:t>
      </w:r>
      <w:r>
        <w:rPr>
          <w:rFonts w:ascii="Symbol" w:hAnsi="Symbol"/>
          <w:sz w:val="36"/>
        </w:rPr>
        <w:t></w:t>
      </w:r>
    </w:p>
    <w:p w:rsidR="00534398" w:rsidRDefault="00227C0A" w:rsidP="00534398">
      <w:pPr>
        <w:rPr>
          <w:sz w:val="36"/>
        </w:rPr>
      </w:pPr>
      <w:r>
        <w:rPr>
          <w:noProof/>
          <w:sz w:val="36"/>
          <w:lang w:eastAsia="zh-CN"/>
        </w:rPr>
        <w:pict>
          <v:shape id="_x0000_s1343" type="#_x0000_t202" style="position:absolute;margin-left:346.05pt;margin-top:19.5pt;width:135pt;height:1in;z-index:251660800" stroked="f">
            <v:textbox style="mso-next-textbox:#_x0000_s1343">
              <w:txbxContent>
                <w:p w:rsidR="00203191" w:rsidRPr="00533C7D" w:rsidRDefault="00203191" w:rsidP="00534398">
                  <w:pPr>
                    <w:rPr>
                      <w:sz w:val="28"/>
                      <w:szCs w:val="28"/>
                    </w:rPr>
                  </w:pPr>
                  <w:r w:rsidRPr="00533C7D">
                    <w:rPr>
                      <w:sz w:val="36"/>
                      <w:szCs w:val="36"/>
                    </w:rPr>
                    <w:t>=Volume of fl</w:t>
                  </w:r>
                  <w:r w:rsidRPr="00533C7D">
                    <w:rPr>
                      <w:sz w:val="36"/>
                      <w:szCs w:val="36"/>
                    </w:rPr>
                    <w:t>u</w:t>
                  </w:r>
                  <w:r w:rsidRPr="00533C7D">
                    <w:rPr>
                      <w:sz w:val="36"/>
                      <w:szCs w:val="36"/>
                    </w:rPr>
                    <w:t>id above rese</w:t>
                  </w:r>
                  <w:r w:rsidRPr="00533C7D">
                    <w:rPr>
                      <w:sz w:val="36"/>
                      <w:szCs w:val="36"/>
                    </w:rPr>
                    <w:t>r</w:t>
                  </w:r>
                  <w:r w:rsidRPr="00533C7D">
                    <w:rPr>
                      <w:sz w:val="36"/>
                      <w:szCs w:val="36"/>
                    </w:rPr>
                    <w:t>voir</w:t>
                  </w:r>
                </w:p>
              </w:txbxContent>
            </v:textbox>
          </v:shape>
        </w:pict>
      </w:r>
      <w:r w:rsidR="00534398">
        <w:rPr>
          <w:sz w:val="36"/>
        </w:rPr>
        <w:tab/>
      </w:r>
      <w:r w:rsidR="008D50E2" w:rsidRPr="008D50E2">
        <w:rPr>
          <w:position w:val="-32"/>
          <w:sz w:val="36"/>
        </w:rPr>
        <w:object w:dxaOrig="2720" w:dyaOrig="900">
          <v:shape id="_x0000_i1073" type="#_x0000_t75" style="width:135.75pt;height:45pt" o:ole="" fillcolor="window">
            <v:imagedata r:id="rId113" o:title=""/>
          </v:shape>
          <o:OLEObject Type="Embed" ProgID="Equation.3" ShapeID="_x0000_i1073" DrawAspect="Content" ObjectID="_1312441807" r:id="rId114"/>
        </w:object>
      </w:r>
      <w:r w:rsidR="00534398">
        <w:rPr>
          <w:sz w:val="36"/>
        </w:rPr>
        <w:tab/>
      </w:r>
      <w:r w:rsidR="00534398">
        <w:rPr>
          <w:sz w:val="36"/>
        </w:rPr>
        <w:tab/>
      </w:r>
      <w:r w:rsidR="00534398">
        <w:rPr>
          <w:sz w:val="36"/>
        </w:rPr>
        <w:tab/>
      </w:r>
      <w:r w:rsidR="008D50E2" w:rsidRPr="004A6B84">
        <w:rPr>
          <w:position w:val="-32"/>
          <w:sz w:val="36"/>
        </w:rPr>
        <w:object w:dxaOrig="1740" w:dyaOrig="900">
          <v:shape id="_x0000_i1074" type="#_x0000_t75" style="width:87pt;height:45pt" o:ole="">
            <v:imagedata r:id="rId115" o:title=""/>
          </v:shape>
          <o:OLEObject Type="Embed" ProgID="Equation.3" ShapeID="_x0000_i1074" DrawAspect="Content" ObjectID="_1312441808" r:id="rId116"/>
        </w:object>
      </w:r>
    </w:p>
    <w:p w:rsidR="00534398" w:rsidRDefault="00534398" w:rsidP="00534398">
      <w:pPr>
        <w:rPr>
          <w:sz w:val="36"/>
        </w:rPr>
      </w:pPr>
      <w:r>
        <w:rPr>
          <w:sz w:val="36"/>
        </w:rPr>
        <w:tab/>
      </w:r>
      <w:r>
        <w:rPr>
          <w:sz w:val="36"/>
        </w:rPr>
        <w:tab/>
      </w:r>
      <w:r>
        <w:rPr>
          <w:sz w:val="36"/>
        </w:rPr>
        <w:tab/>
      </w:r>
      <w:r>
        <w:rPr>
          <w:sz w:val="36"/>
        </w:rPr>
        <w:tab/>
      </w:r>
      <w:r>
        <w:rPr>
          <w:sz w:val="36"/>
        </w:rPr>
        <w:tab/>
      </w:r>
    </w:p>
    <w:p w:rsidR="00534398" w:rsidRDefault="00534398" w:rsidP="00534398">
      <w:pPr>
        <w:rPr>
          <w:sz w:val="36"/>
        </w:rPr>
      </w:pPr>
      <w:r>
        <w:rPr>
          <w:sz w:val="36"/>
        </w:rPr>
        <w:tab/>
      </w:r>
      <w:r>
        <w:rPr>
          <w:sz w:val="36"/>
        </w:rPr>
        <w:tab/>
      </w:r>
      <w:r>
        <w:rPr>
          <w:sz w:val="36"/>
        </w:rPr>
        <w:tab/>
      </w:r>
      <w:r w:rsidR="008D50E2" w:rsidRPr="008D50E2">
        <w:rPr>
          <w:position w:val="-40"/>
          <w:sz w:val="36"/>
        </w:rPr>
        <w:object w:dxaOrig="2799" w:dyaOrig="940">
          <v:shape id="_x0000_i1075" type="#_x0000_t75" style="width:140.25pt;height:47.25pt" o:ole="" fillcolor="window">
            <v:imagedata r:id="rId117" o:title=""/>
          </v:shape>
          <o:OLEObject Type="Embed" ProgID="Equation.3" ShapeID="_x0000_i1075" DrawAspect="Content" ObjectID="_1312441809" r:id="rId118"/>
        </w:object>
      </w:r>
    </w:p>
    <w:p w:rsidR="000C66DD" w:rsidRDefault="000C66DD" w:rsidP="005378EE">
      <w:pPr>
        <w:rPr>
          <w:ins w:id="221" w:author="Hyunse Yoon" w:date="2009-08-21T11:03:00Z"/>
          <w:b/>
          <w:sz w:val="40"/>
          <w:szCs w:val="40"/>
          <w:u w:val="single"/>
        </w:rPr>
      </w:pPr>
    </w:p>
    <w:p w:rsidR="000C66DD" w:rsidRDefault="000C66DD" w:rsidP="005378EE">
      <w:pPr>
        <w:rPr>
          <w:ins w:id="222" w:author="Hyunse Yoon" w:date="2009-08-21T11:03:00Z"/>
          <w:b/>
          <w:sz w:val="40"/>
          <w:szCs w:val="40"/>
          <w:u w:val="single"/>
        </w:rPr>
      </w:pPr>
    </w:p>
    <w:p w:rsidR="000C66DD" w:rsidRDefault="00227C0A" w:rsidP="005378EE">
      <w:pPr>
        <w:rPr>
          <w:ins w:id="223" w:author="Hyunse Yoon" w:date="2009-08-21T11:04:00Z"/>
          <w:sz w:val="40"/>
          <w:szCs w:val="40"/>
          <w:u w:val="single"/>
        </w:rPr>
      </w:pPr>
      <w:ins w:id="224" w:author="Hyunse Yoon" w:date="2009-08-21T11:03:00Z">
        <w:r w:rsidRPr="00227C0A">
          <w:rPr>
            <w:sz w:val="40"/>
            <w:szCs w:val="40"/>
            <w:u w:val="single"/>
            <w:rPrChange w:id="225" w:author="Hyunse Yoon" w:date="2009-08-21T11:03:00Z">
              <w:rPr>
                <w:b/>
                <w:sz w:val="40"/>
                <w:szCs w:val="40"/>
                <w:u w:val="single"/>
              </w:rPr>
            </w:rPrChange>
          </w:rPr>
          <w:lastRenderedPageBreak/>
          <w:t>Pr</w:t>
        </w:r>
        <w:r w:rsidR="000C66DD">
          <w:rPr>
            <w:sz w:val="40"/>
            <w:szCs w:val="40"/>
            <w:u w:val="single"/>
          </w:rPr>
          <w:t xml:space="preserve">essure jump across curved </w:t>
        </w:r>
      </w:ins>
      <w:ins w:id="226" w:author="Hyunse Yoon" w:date="2009-08-21T11:04:00Z">
        <w:r w:rsidR="000C66DD">
          <w:rPr>
            <w:sz w:val="40"/>
            <w:szCs w:val="40"/>
            <w:u w:val="single"/>
          </w:rPr>
          <w:t>interfaces</w:t>
        </w:r>
      </w:ins>
    </w:p>
    <w:p w:rsidR="000C66DD" w:rsidRDefault="000C66DD" w:rsidP="005378EE">
      <w:pPr>
        <w:rPr>
          <w:ins w:id="227" w:author="Hyunse Yoon" w:date="2009-08-21T11:04:00Z"/>
          <w:sz w:val="40"/>
          <w:szCs w:val="40"/>
        </w:rPr>
      </w:pPr>
    </w:p>
    <w:p w:rsidR="000C66DD" w:rsidRPr="000C66DD" w:rsidRDefault="00203191" w:rsidP="005378EE">
      <w:pPr>
        <w:rPr>
          <w:ins w:id="228" w:author="Hyunse Yoon" w:date="2009-08-21T11:03:00Z"/>
          <w:sz w:val="40"/>
          <w:szCs w:val="40"/>
          <w:rPrChange w:id="229" w:author="Hyunse Yoon" w:date="2009-08-21T11:04:00Z">
            <w:rPr>
              <w:ins w:id="230" w:author="Hyunse Yoon" w:date="2009-08-21T11:03:00Z"/>
              <w:b/>
              <w:sz w:val="40"/>
              <w:szCs w:val="40"/>
              <w:u w:val="single"/>
            </w:rPr>
          </w:rPrChange>
        </w:rPr>
      </w:pPr>
      <w:ins w:id="231" w:author="Hyunse Yoon" w:date="2009-08-21T11:04:00Z">
        <w:r>
          <w:rPr>
            <w:noProof/>
            <w:sz w:val="40"/>
            <w:szCs w:val="40"/>
            <w:lang w:eastAsia="ko-KR"/>
            <w:rPrChange w:id="232" w:author="Unknown">
              <w:rPr>
                <w:noProof/>
                <w:sz w:val="36"/>
                <w:lang w:eastAsia="ko-KR"/>
              </w:rPr>
            </w:rPrChange>
          </w:rPr>
          <w:drawing>
            <wp:inline distT="0" distB="0" distL="0" distR="0">
              <wp:extent cx="5486400" cy="2178353"/>
              <wp:effectExtent l="1905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9"/>
                      <a:srcRect/>
                      <a:stretch>
                        <a:fillRect/>
                      </a:stretch>
                    </pic:blipFill>
                    <pic:spPr bwMode="auto">
                      <a:xfrm>
                        <a:off x="0" y="0"/>
                        <a:ext cx="5486400" cy="2178353"/>
                      </a:xfrm>
                      <a:prstGeom prst="rect">
                        <a:avLst/>
                      </a:prstGeom>
                      <a:noFill/>
                      <a:ln w="9525">
                        <a:noFill/>
                        <a:miter lim="800000"/>
                        <a:headEnd/>
                        <a:tailEnd/>
                      </a:ln>
                    </pic:spPr>
                  </pic:pic>
                </a:graphicData>
              </a:graphic>
            </wp:inline>
          </w:drawing>
        </w:r>
      </w:ins>
    </w:p>
    <w:p w:rsidR="000C66DD" w:rsidRPr="000C66DD" w:rsidRDefault="000C66DD" w:rsidP="005378EE">
      <w:pPr>
        <w:rPr>
          <w:ins w:id="233" w:author="Hyunse Yoon" w:date="2009-08-21T11:04:00Z"/>
          <w:sz w:val="36"/>
          <w:szCs w:val="40"/>
          <w:rPrChange w:id="234" w:author="Hyunse Yoon" w:date="2009-08-21T11:05:00Z">
            <w:rPr>
              <w:ins w:id="235" w:author="Hyunse Yoon" w:date="2009-08-21T11:04:00Z"/>
              <w:b/>
              <w:sz w:val="40"/>
              <w:szCs w:val="40"/>
              <w:u w:val="single"/>
            </w:rPr>
          </w:rPrChange>
        </w:rPr>
      </w:pPr>
    </w:p>
    <w:p w:rsidR="000C66DD" w:rsidRDefault="00227C0A" w:rsidP="005378EE">
      <w:pPr>
        <w:rPr>
          <w:ins w:id="236" w:author="Hyunse Yoon" w:date="2009-08-21T11:06:00Z"/>
          <w:sz w:val="36"/>
          <w:szCs w:val="40"/>
        </w:rPr>
      </w:pPr>
      <w:ins w:id="237" w:author="Hyunse Yoon" w:date="2009-08-21T11:05:00Z">
        <w:r w:rsidRPr="00227C0A">
          <w:rPr>
            <w:sz w:val="36"/>
            <w:szCs w:val="40"/>
            <w:rPrChange w:id="238" w:author="Hyunse Yoon" w:date="2009-08-21T11:05:00Z">
              <w:rPr>
                <w:b/>
                <w:sz w:val="40"/>
                <w:szCs w:val="40"/>
                <w:u w:val="single"/>
              </w:rPr>
            </w:rPrChange>
          </w:rPr>
          <w:t>(a) C</w:t>
        </w:r>
      </w:ins>
      <w:ins w:id="239" w:author="Hyunse Yoon" w:date="2009-08-21T11:06:00Z">
        <w:r w:rsidR="000C66DD">
          <w:rPr>
            <w:sz w:val="36"/>
            <w:szCs w:val="40"/>
          </w:rPr>
          <w:t>ylindrical interface</w:t>
        </w:r>
      </w:ins>
    </w:p>
    <w:p w:rsidR="00203191" w:rsidRDefault="000C66DD">
      <w:pPr>
        <w:ind w:firstLine="720"/>
        <w:rPr>
          <w:ins w:id="240" w:author="Hyunse Yoon" w:date="2009-08-21T11:06:00Z"/>
          <w:sz w:val="36"/>
          <w:szCs w:val="40"/>
        </w:rPr>
        <w:pPrChange w:id="241" w:author="Hyunse Yoon" w:date="2009-08-21T11:06:00Z">
          <w:pPr/>
        </w:pPrChange>
      </w:pPr>
      <w:ins w:id="242" w:author="Hyunse Yoon" w:date="2009-08-21T11:06:00Z">
        <w:r>
          <w:rPr>
            <w:sz w:val="36"/>
            <w:szCs w:val="40"/>
          </w:rPr>
          <w:t>Force Balance:</w:t>
        </w:r>
      </w:ins>
    </w:p>
    <w:p w:rsidR="00203191" w:rsidRDefault="00203191">
      <w:pPr>
        <w:ind w:firstLine="720"/>
        <w:rPr>
          <w:ins w:id="243" w:author="Hyunse Yoon" w:date="2009-08-21T11:06:00Z"/>
          <w:sz w:val="36"/>
          <w:szCs w:val="40"/>
        </w:rPr>
        <w:pPrChange w:id="244" w:author="Hyunse Yoon" w:date="2009-08-21T11:06:00Z">
          <w:pPr/>
        </w:pPrChange>
      </w:pPr>
    </w:p>
    <w:p w:rsidR="00203191" w:rsidRDefault="000C66DD">
      <w:pPr>
        <w:ind w:firstLine="720"/>
        <w:rPr>
          <w:ins w:id="245" w:author="Hyunse Yoon" w:date="2009-08-21T11:07:00Z"/>
          <w:sz w:val="36"/>
          <w:szCs w:val="40"/>
        </w:rPr>
        <w:pPrChange w:id="246" w:author="Hyunse Yoon" w:date="2009-08-21T11:06:00Z">
          <w:pPr/>
        </w:pPrChange>
      </w:pPr>
      <w:ins w:id="247" w:author="Hyunse Yoon" w:date="2009-08-21T11:06:00Z">
        <w:r>
          <w:rPr>
            <w:sz w:val="36"/>
            <w:szCs w:val="40"/>
          </w:rPr>
          <w:t>2</w:t>
        </w:r>
        <w:r w:rsidR="00227C0A" w:rsidRPr="00227C0A">
          <w:rPr>
            <w:i/>
            <w:sz w:val="36"/>
            <w:szCs w:val="40"/>
            <w:rPrChange w:id="248" w:author="Hyunse Yoon" w:date="2009-08-21T11:11:00Z">
              <w:rPr>
                <w:sz w:val="36"/>
                <w:szCs w:val="40"/>
              </w:rPr>
            </w:rPrChange>
          </w:rPr>
          <w:sym w:font="Symbol" w:char="F073"/>
        </w:r>
        <w:r w:rsidR="00227C0A" w:rsidRPr="00227C0A">
          <w:rPr>
            <w:i/>
            <w:sz w:val="36"/>
            <w:szCs w:val="40"/>
            <w:rPrChange w:id="249" w:author="Hyunse Yoon" w:date="2009-08-21T11:11:00Z">
              <w:rPr>
                <w:sz w:val="36"/>
                <w:szCs w:val="40"/>
              </w:rPr>
            </w:rPrChange>
          </w:rPr>
          <w:t>L</w:t>
        </w:r>
        <w:r>
          <w:rPr>
            <w:sz w:val="36"/>
            <w:szCs w:val="40"/>
          </w:rPr>
          <w:t xml:space="preserve"> = 2(</w:t>
        </w:r>
        <w:r w:rsidR="00227C0A" w:rsidRPr="00227C0A">
          <w:rPr>
            <w:i/>
            <w:sz w:val="36"/>
            <w:szCs w:val="40"/>
            <w:rPrChange w:id="250" w:author="Hyunse Yoon" w:date="2009-08-21T11:11:00Z">
              <w:rPr>
                <w:sz w:val="36"/>
                <w:szCs w:val="40"/>
              </w:rPr>
            </w:rPrChange>
          </w:rPr>
          <w:t>p</w:t>
        </w:r>
        <w:r w:rsidR="00227C0A" w:rsidRPr="00227C0A">
          <w:rPr>
            <w:sz w:val="36"/>
            <w:szCs w:val="40"/>
            <w:vertAlign w:val="subscript"/>
            <w:rPrChange w:id="251" w:author="Hyunse Yoon" w:date="2009-08-21T11:11:00Z">
              <w:rPr>
                <w:sz w:val="36"/>
                <w:szCs w:val="40"/>
              </w:rPr>
            </w:rPrChange>
          </w:rPr>
          <w:t>i</w:t>
        </w:r>
        <w:r>
          <w:rPr>
            <w:sz w:val="36"/>
            <w:szCs w:val="40"/>
          </w:rPr>
          <w:t xml:space="preserve"> – </w:t>
        </w:r>
        <w:r w:rsidR="00227C0A" w:rsidRPr="00227C0A">
          <w:rPr>
            <w:i/>
            <w:sz w:val="36"/>
            <w:szCs w:val="40"/>
            <w:rPrChange w:id="252" w:author="Hyunse Yoon" w:date="2009-08-21T11:11:00Z">
              <w:rPr>
                <w:sz w:val="36"/>
                <w:szCs w:val="40"/>
              </w:rPr>
            </w:rPrChange>
          </w:rPr>
          <w:t>p</w:t>
        </w:r>
        <w:r w:rsidR="00227C0A" w:rsidRPr="00227C0A">
          <w:rPr>
            <w:sz w:val="36"/>
            <w:szCs w:val="40"/>
            <w:vertAlign w:val="subscript"/>
            <w:rPrChange w:id="253" w:author="Hyunse Yoon" w:date="2009-08-21T11:11:00Z">
              <w:rPr>
                <w:sz w:val="36"/>
                <w:szCs w:val="40"/>
              </w:rPr>
            </w:rPrChange>
          </w:rPr>
          <w:t>o</w:t>
        </w:r>
        <w:r>
          <w:rPr>
            <w:sz w:val="36"/>
            <w:szCs w:val="40"/>
          </w:rPr>
          <w:t>)</w:t>
        </w:r>
        <w:r w:rsidR="00227C0A" w:rsidRPr="00227C0A">
          <w:rPr>
            <w:i/>
            <w:sz w:val="36"/>
            <w:szCs w:val="40"/>
            <w:rPrChange w:id="254" w:author="Hyunse Yoon" w:date="2009-08-21T11:11:00Z">
              <w:rPr>
                <w:sz w:val="36"/>
                <w:szCs w:val="40"/>
              </w:rPr>
            </w:rPrChange>
          </w:rPr>
          <w:t>RL</w:t>
        </w:r>
      </w:ins>
    </w:p>
    <w:p w:rsidR="00203191" w:rsidRDefault="00203191">
      <w:pPr>
        <w:ind w:firstLine="720"/>
        <w:rPr>
          <w:ins w:id="255" w:author="Hyunse Yoon" w:date="2009-08-21T11:07:00Z"/>
          <w:sz w:val="36"/>
          <w:szCs w:val="40"/>
        </w:rPr>
        <w:pPrChange w:id="256" w:author="Hyunse Yoon" w:date="2009-08-21T11:06:00Z">
          <w:pPr/>
        </w:pPrChange>
      </w:pPr>
    </w:p>
    <w:p w:rsidR="00203191" w:rsidRDefault="000C66DD">
      <w:pPr>
        <w:ind w:firstLine="720"/>
        <w:rPr>
          <w:ins w:id="257" w:author="Hyunse Yoon" w:date="2009-08-21T11:07:00Z"/>
          <w:sz w:val="36"/>
          <w:szCs w:val="40"/>
        </w:rPr>
        <w:pPrChange w:id="258" w:author="Hyunse Yoon" w:date="2009-08-21T11:07:00Z">
          <w:pPr/>
        </w:pPrChange>
      </w:pPr>
      <w:ins w:id="259" w:author="Hyunse Yoon" w:date="2009-08-21T11:07:00Z">
        <w:r>
          <w:rPr>
            <w:sz w:val="36"/>
            <w:szCs w:val="40"/>
          </w:rPr>
          <w:sym w:font="Symbol" w:char="F044"/>
        </w:r>
        <w:r w:rsidR="00227C0A" w:rsidRPr="00227C0A">
          <w:rPr>
            <w:i/>
            <w:sz w:val="36"/>
            <w:szCs w:val="40"/>
            <w:rPrChange w:id="260" w:author="Hyunse Yoon" w:date="2009-08-21T11:11:00Z">
              <w:rPr>
                <w:sz w:val="36"/>
                <w:szCs w:val="40"/>
              </w:rPr>
            </w:rPrChange>
          </w:rPr>
          <w:t>p</w:t>
        </w:r>
        <w:r>
          <w:rPr>
            <w:sz w:val="36"/>
            <w:szCs w:val="40"/>
          </w:rPr>
          <w:t xml:space="preserve"> = </w:t>
        </w:r>
      </w:ins>
      <w:ins w:id="261" w:author="Hyunse Yoon" w:date="2009-08-21T11:11:00Z">
        <w:r>
          <w:rPr>
            <w:i/>
            <w:sz w:val="36"/>
            <w:szCs w:val="40"/>
          </w:rPr>
          <w:sym w:font="Symbol" w:char="F073"/>
        </w:r>
      </w:ins>
      <w:ins w:id="262" w:author="Hyunse Yoon" w:date="2009-08-21T11:07:00Z">
        <w:r>
          <w:rPr>
            <w:sz w:val="36"/>
            <w:szCs w:val="40"/>
          </w:rPr>
          <w:t>/</w:t>
        </w:r>
        <w:r w:rsidR="00227C0A" w:rsidRPr="00227C0A">
          <w:rPr>
            <w:i/>
            <w:sz w:val="36"/>
            <w:szCs w:val="40"/>
            <w:rPrChange w:id="263" w:author="Hyunse Yoon" w:date="2009-08-21T11:11:00Z">
              <w:rPr>
                <w:sz w:val="36"/>
                <w:szCs w:val="40"/>
              </w:rPr>
            </w:rPrChange>
          </w:rPr>
          <w:t>R</w:t>
        </w:r>
      </w:ins>
    </w:p>
    <w:p w:rsidR="000C66DD" w:rsidRDefault="000C66DD" w:rsidP="000C66DD">
      <w:pPr>
        <w:rPr>
          <w:ins w:id="264" w:author="Hyunse Yoon" w:date="2009-08-21T11:07:00Z"/>
          <w:sz w:val="36"/>
          <w:szCs w:val="40"/>
        </w:rPr>
      </w:pPr>
    </w:p>
    <w:p w:rsidR="00203191" w:rsidRDefault="000C66DD">
      <w:pPr>
        <w:rPr>
          <w:ins w:id="265" w:author="Hyunse Yoon" w:date="2009-08-21T11:07:00Z"/>
          <w:sz w:val="36"/>
          <w:szCs w:val="40"/>
        </w:rPr>
      </w:pPr>
      <w:ins w:id="266" w:author="Hyunse Yoon" w:date="2009-08-21T11:07:00Z">
        <w:r>
          <w:rPr>
            <w:sz w:val="36"/>
            <w:szCs w:val="40"/>
          </w:rPr>
          <w:tab/>
        </w:r>
      </w:ins>
      <w:ins w:id="267" w:author="Hyunse Yoon" w:date="2009-08-21T11:11:00Z">
        <w:r w:rsidR="00227C0A" w:rsidRPr="00227C0A">
          <w:rPr>
            <w:i/>
            <w:sz w:val="36"/>
            <w:szCs w:val="40"/>
            <w:rPrChange w:id="268" w:author="Hyunse Yoon" w:date="2009-08-21T11:11:00Z">
              <w:rPr>
                <w:sz w:val="36"/>
                <w:szCs w:val="40"/>
              </w:rPr>
            </w:rPrChange>
          </w:rPr>
          <w:t>p</w:t>
        </w:r>
      </w:ins>
      <w:ins w:id="269" w:author="Hyunse Yoon" w:date="2009-08-21T11:07:00Z">
        <w:r w:rsidR="00227C0A" w:rsidRPr="00227C0A">
          <w:rPr>
            <w:sz w:val="36"/>
            <w:szCs w:val="40"/>
            <w:vertAlign w:val="subscript"/>
            <w:rPrChange w:id="270" w:author="Hyunse Yoon" w:date="2009-08-21T11:11:00Z">
              <w:rPr>
                <w:sz w:val="36"/>
                <w:szCs w:val="40"/>
              </w:rPr>
            </w:rPrChange>
          </w:rPr>
          <w:t>i</w:t>
        </w:r>
        <w:r>
          <w:rPr>
            <w:sz w:val="36"/>
            <w:szCs w:val="40"/>
          </w:rPr>
          <w:t xml:space="preserve"> &gt; </w:t>
        </w:r>
        <w:r w:rsidR="00227C0A" w:rsidRPr="00227C0A">
          <w:rPr>
            <w:i/>
            <w:sz w:val="36"/>
            <w:szCs w:val="40"/>
            <w:rPrChange w:id="271" w:author="Hyunse Yoon" w:date="2009-08-21T11:11:00Z">
              <w:rPr>
                <w:sz w:val="36"/>
                <w:szCs w:val="40"/>
              </w:rPr>
            </w:rPrChange>
          </w:rPr>
          <w:t>p</w:t>
        </w:r>
        <w:r w:rsidR="00227C0A" w:rsidRPr="00227C0A">
          <w:rPr>
            <w:sz w:val="36"/>
            <w:szCs w:val="40"/>
            <w:vertAlign w:val="subscript"/>
            <w:rPrChange w:id="272" w:author="Hyunse Yoon" w:date="2009-08-21T11:11:00Z">
              <w:rPr>
                <w:sz w:val="36"/>
                <w:szCs w:val="40"/>
              </w:rPr>
            </w:rPrChange>
          </w:rPr>
          <w:t>o</w:t>
        </w:r>
        <w:r>
          <w:rPr>
            <w:sz w:val="36"/>
            <w:szCs w:val="40"/>
          </w:rPr>
          <w:t xml:space="preserve">, i.e. pressure is larger on concave vs. </w:t>
        </w:r>
      </w:ins>
      <w:ins w:id="273" w:author="Hyunse Yoon" w:date="2009-08-21T11:08:00Z">
        <w:r>
          <w:rPr>
            <w:sz w:val="36"/>
            <w:szCs w:val="40"/>
          </w:rPr>
          <w:t>convex side of interface</w:t>
        </w:r>
      </w:ins>
    </w:p>
    <w:p w:rsidR="00203191" w:rsidRDefault="00203191">
      <w:pPr>
        <w:rPr>
          <w:ins w:id="274" w:author="Hyunse Yoon" w:date="2009-08-21T11:07:00Z"/>
          <w:sz w:val="36"/>
          <w:szCs w:val="40"/>
        </w:rPr>
      </w:pPr>
    </w:p>
    <w:p w:rsidR="00203191" w:rsidRDefault="000C66DD">
      <w:pPr>
        <w:rPr>
          <w:ins w:id="275" w:author="Hyunse Yoon" w:date="2009-08-21T11:08:00Z"/>
          <w:sz w:val="36"/>
          <w:szCs w:val="40"/>
        </w:rPr>
      </w:pPr>
      <w:ins w:id="276" w:author="Hyunse Yoon" w:date="2009-08-21T11:07:00Z">
        <w:r>
          <w:rPr>
            <w:sz w:val="36"/>
            <w:szCs w:val="40"/>
          </w:rPr>
          <w:t xml:space="preserve">(b) </w:t>
        </w:r>
      </w:ins>
      <w:ins w:id="277" w:author="Hyunse Yoon" w:date="2009-08-21T11:08:00Z">
        <w:r>
          <w:rPr>
            <w:sz w:val="36"/>
            <w:szCs w:val="40"/>
          </w:rPr>
          <w:t>Spherical interface</w:t>
        </w:r>
      </w:ins>
    </w:p>
    <w:p w:rsidR="00203191" w:rsidRDefault="00203191">
      <w:pPr>
        <w:ind w:left="720"/>
        <w:rPr>
          <w:ins w:id="278" w:author="Hyunse Yoon" w:date="2009-08-21T11:09:00Z"/>
          <w:sz w:val="36"/>
          <w:szCs w:val="40"/>
        </w:rPr>
        <w:pPrChange w:id="279" w:author="Hyunse Yoon" w:date="2009-08-21T11:08:00Z">
          <w:pPr/>
        </w:pPrChange>
      </w:pPr>
    </w:p>
    <w:p w:rsidR="00203191" w:rsidRDefault="000C66DD">
      <w:pPr>
        <w:ind w:left="720"/>
        <w:rPr>
          <w:ins w:id="280" w:author="Hyunse Yoon" w:date="2009-08-21T11:09:00Z"/>
          <w:sz w:val="36"/>
          <w:szCs w:val="40"/>
        </w:rPr>
        <w:pPrChange w:id="281" w:author="Hyunse Yoon" w:date="2009-08-21T11:08:00Z">
          <w:pPr/>
        </w:pPrChange>
      </w:pPr>
      <w:ins w:id="282" w:author="Hyunse Yoon" w:date="2009-08-21T11:08:00Z">
        <w:r>
          <w:rPr>
            <w:sz w:val="36"/>
            <w:szCs w:val="40"/>
          </w:rPr>
          <w:t>2</w:t>
        </w:r>
        <w:r>
          <w:rPr>
            <w:sz w:val="36"/>
            <w:szCs w:val="40"/>
          </w:rPr>
          <w:sym w:font="Symbol" w:char="F070"/>
        </w:r>
        <w:r w:rsidR="00227C0A" w:rsidRPr="00227C0A">
          <w:rPr>
            <w:i/>
            <w:sz w:val="36"/>
            <w:szCs w:val="40"/>
            <w:rPrChange w:id="283" w:author="Hyunse Yoon" w:date="2009-08-21T11:11:00Z">
              <w:rPr>
                <w:sz w:val="36"/>
                <w:szCs w:val="40"/>
              </w:rPr>
            </w:rPrChange>
          </w:rPr>
          <w:t>R</w:t>
        </w:r>
        <w:r w:rsidR="00227C0A" w:rsidRPr="00227C0A">
          <w:rPr>
            <w:i/>
            <w:sz w:val="36"/>
            <w:szCs w:val="40"/>
            <w:rPrChange w:id="284" w:author="Hyunse Yoon" w:date="2009-08-21T11:11:00Z">
              <w:rPr>
                <w:sz w:val="36"/>
                <w:szCs w:val="40"/>
              </w:rPr>
            </w:rPrChange>
          </w:rPr>
          <w:sym w:font="Symbol" w:char="F073"/>
        </w:r>
        <w:r>
          <w:rPr>
            <w:sz w:val="36"/>
            <w:szCs w:val="40"/>
          </w:rPr>
          <w:t xml:space="preserve"> = </w:t>
        </w:r>
        <w:r>
          <w:rPr>
            <w:sz w:val="36"/>
            <w:szCs w:val="40"/>
          </w:rPr>
          <w:sym w:font="Symbol" w:char="F070"/>
        </w:r>
        <w:r w:rsidR="00227C0A" w:rsidRPr="00227C0A">
          <w:rPr>
            <w:i/>
            <w:sz w:val="36"/>
            <w:szCs w:val="40"/>
            <w:rPrChange w:id="285" w:author="Hyunse Yoon" w:date="2009-08-21T11:11:00Z">
              <w:rPr>
                <w:sz w:val="36"/>
                <w:szCs w:val="40"/>
              </w:rPr>
            </w:rPrChange>
          </w:rPr>
          <w:t>R</w:t>
        </w:r>
        <w:r>
          <w:rPr>
            <w:sz w:val="36"/>
            <w:szCs w:val="40"/>
          </w:rPr>
          <w:t>2</w:t>
        </w:r>
      </w:ins>
      <w:ins w:id="286" w:author="Hyunse Yoon" w:date="2009-08-21T11:09:00Z">
        <w:r>
          <w:rPr>
            <w:sz w:val="36"/>
            <w:szCs w:val="40"/>
          </w:rPr>
          <w:sym w:font="Symbol" w:char="F044"/>
        </w:r>
        <w:r w:rsidR="00227C0A" w:rsidRPr="00227C0A">
          <w:rPr>
            <w:i/>
            <w:sz w:val="36"/>
            <w:szCs w:val="40"/>
            <w:rPrChange w:id="287" w:author="Hyunse Yoon" w:date="2009-08-21T11:11:00Z">
              <w:rPr>
                <w:sz w:val="36"/>
                <w:szCs w:val="40"/>
              </w:rPr>
            </w:rPrChange>
          </w:rPr>
          <w:t>p</w:t>
        </w:r>
        <w:r>
          <w:rPr>
            <w:sz w:val="36"/>
            <w:szCs w:val="40"/>
          </w:rPr>
          <w:t xml:space="preserve">    </w:t>
        </w:r>
        <w:r>
          <w:rPr>
            <w:sz w:val="36"/>
            <w:szCs w:val="40"/>
          </w:rPr>
          <w:sym w:font="Symbol" w:char="F0AE"/>
        </w:r>
        <w:r>
          <w:rPr>
            <w:sz w:val="36"/>
            <w:szCs w:val="40"/>
          </w:rPr>
          <w:t xml:space="preserve">    </w:t>
        </w:r>
        <w:r>
          <w:rPr>
            <w:sz w:val="36"/>
            <w:szCs w:val="40"/>
          </w:rPr>
          <w:sym w:font="Symbol" w:char="F044"/>
        </w:r>
        <w:r w:rsidR="00227C0A" w:rsidRPr="00227C0A">
          <w:rPr>
            <w:i/>
            <w:sz w:val="36"/>
            <w:szCs w:val="40"/>
            <w:rPrChange w:id="288" w:author="Hyunse Yoon" w:date="2009-08-21T11:11:00Z">
              <w:rPr>
                <w:sz w:val="36"/>
                <w:szCs w:val="40"/>
              </w:rPr>
            </w:rPrChange>
          </w:rPr>
          <w:t>p</w:t>
        </w:r>
        <w:r>
          <w:rPr>
            <w:sz w:val="36"/>
            <w:szCs w:val="40"/>
          </w:rPr>
          <w:t xml:space="preserve"> = 2</w:t>
        </w:r>
        <w:r w:rsidR="00227C0A" w:rsidRPr="00227C0A">
          <w:rPr>
            <w:i/>
            <w:sz w:val="36"/>
            <w:szCs w:val="40"/>
            <w:rPrChange w:id="289" w:author="Hyunse Yoon" w:date="2009-08-21T11:11:00Z">
              <w:rPr>
                <w:sz w:val="36"/>
                <w:szCs w:val="40"/>
              </w:rPr>
            </w:rPrChange>
          </w:rPr>
          <w:sym w:font="Symbol" w:char="F073"/>
        </w:r>
        <w:r>
          <w:rPr>
            <w:sz w:val="36"/>
            <w:szCs w:val="40"/>
          </w:rPr>
          <w:t>/</w:t>
        </w:r>
        <w:r w:rsidR="00227C0A" w:rsidRPr="00227C0A">
          <w:rPr>
            <w:i/>
            <w:sz w:val="36"/>
            <w:szCs w:val="40"/>
            <w:rPrChange w:id="290" w:author="Hyunse Yoon" w:date="2009-08-21T11:11:00Z">
              <w:rPr>
                <w:sz w:val="36"/>
                <w:szCs w:val="40"/>
              </w:rPr>
            </w:rPrChange>
          </w:rPr>
          <w:t>R</w:t>
        </w:r>
      </w:ins>
    </w:p>
    <w:p w:rsidR="000C66DD" w:rsidRDefault="000C66DD" w:rsidP="000C66DD">
      <w:pPr>
        <w:rPr>
          <w:ins w:id="291" w:author="Hyunse Yoon" w:date="2009-08-21T11:09:00Z"/>
          <w:sz w:val="36"/>
          <w:szCs w:val="40"/>
        </w:rPr>
      </w:pPr>
    </w:p>
    <w:p w:rsidR="00203191" w:rsidRDefault="000C66DD">
      <w:pPr>
        <w:rPr>
          <w:ins w:id="292" w:author="Hyunse Yoon" w:date="2009-08-21T11:09:00Z"/>
          <w:sz w:val="36"/>
          <w:szCs w:val="40"/>
        </w:rPr>
      </w:pPr>
      <w:ins w:id="293" w:author="Hyunse Yoon" w:date="2009-08-21T11:09:00Z">
        <w:r>
          <w:rPr>
            <w:sz w:val="36"/>
            <w:szCs w:val="40"/>
          </w:rPr>
          <w:t>(c) General interface</w:t>
        </w:r>
      </w:ins>
    </w:p>
    <w:p w:rsidR="00203191" w:rsidRDefault="00203191">
      <w:pPr>
        <w:rPr>
          <w:ins w:id="294" w:author="Hyunse Yoon" w:date="2009-08-21T11:09:00Z"/>
          <w:sz w:val="36"/>
          <w:szCs w:val="40"/>
        </w:rPr>
      </w:pPr>
    </w:p>
    <w:p w:rsidR="00203191" w:rsidRDefault="000C66DD">
      <w:pPr>
        <w:ind w:left="720"/>
        <w:rPr>
          <w:ins w:id="295" w:author="Hyunse Yoon" w:date="2009-08-21T11:10:00Z"/>
          <w:sz w:val="36"/>
          <w:szCs w:val="40"/>
        </w:rPr>
        <w:pPrChange w:id="296" w:author="Hyunse Yoon" w:date="2009-08-21T11:09:00Z">
          <w:pPr/>
        </w:pPrChange>
      </w:pPr>
      <w:ins w:id="297" w:author="Hyunse Yoon" w:date="2009-08-21T11:10:00Z">
        <w:r>
          <w:rPr>
            <w:sz w:val="36"/>
            <w:szCs w:val="40"/>
          </w:rPr>
          <w:sym w:font="Symbol" w:char="F044"/>
        </w:r>
        <w:r w:rsidR="00227C0A" w:rsidRPr="00227C0A">
          <w:rPr>
            <w:i/>
            <w:sz w:val="36"/>
            <w:szCs w:val="40"/>
            <w:rPrChange w:id="298" w:author="Hyunse Yoon" w:date="2009-08-21T11:12:00Z">
              <w:rPr>
                <w:sz w:val="36"/>
                <w:szCs w:val="40"/>
              </w:rPr>
            </w:rPrChange>
          </w:rPr>
          <w:t>p</w:t>
        </w:r>
        <w:r>
          <w:rPr>
            <w:sz w:val="36"/>
            <w:szCs w:val="40"/>
          </w:rPr>
          <w:t xml:space="preserve"> = </w:t>
        </w:r>
        <w:r w:rsidR="00227C0A" w:rsidRPr="00227C0A">
          <w:rPr>
            <w:i/>
            <w:sz w:val="36"/>
            <w:szCs w:val="40"/>
            <w:rPrChange w:id="299" w:author="Hyunse Yoon" w:date="2009-08-21T11:12:00Z">
              <w:rPr>
                <w:sz w:val="36"/>
                <w:szCs w:val="40"/>
              </w:rPr>
            </w:rPrChange>
          </w:rPr>
          <w:sym w:font="Symbol" w:char="F073"/>
        </w:r>
        <w:r>
          <w:rPr>
            <w:sz w:val="36"/>
            <w:szCs w:val="40"/>
          </w:rPr>
          <w:t>(</w:t>
        </w:r>
        <w:r w:rsidR="00227C0A" w:rsidRPr="00227C0A">
          <w:rPr>
            <w:i/>
            <w:sz w:val="36"/>
            <w:szCs w:val="40"/>
            <w:rPrChange w:id="300" w:author="Hyunse Yoon" w:date="2009-08-21T11:12:00Z">
              <w:rPr>
                <w:sz w:val="36"/>
                <w:szCs w:val="40"/>
              </w:rPr>
            </w:rPrChange>
          </w:rPr>
          <w:t>R</w:t>
        </w:r>
        <w:r w:rsidR="00227C0A" w:rsidRPr="00227C0A">
          <w:rPr>
            <w:sz w:val="36"/>
            <w:szCs w:val="40"/>
            <w:vertAlign w:val="subscript"/>
            <w:rPrChange w:id="301" w:author="Hyunse Yoon" w:date="2009-08-21T11:12:00Z">
              <w:rPr>
                <w:sz w:val="36"/>
                <w:szCs w:val="40"/>
              </w:rPr>
            </w:rPrChange>
          </w:rPr>
          <w:t>1</w:t>
        </w:r>
        <w:r w:rsidR="00227C0A" w:rsidRPr="00227C0A">
          <w:rPr>
            <w:sz w:val="36"/>
            <w:szCs w:val="40"/>
            <w:vertAlign w:val="superscript"/>
            <w:rPrChange w:id="302" w:author="Hyunse Yoon" w:date="2009-08-21T11:12:00Z">
              <w:rPr>
                <w:sz w:val="36"/>
                <w:szCs w:val="40"/>
              </w:rPr>
            </w:rPrChange>
          </w:rPr>
          <w:t>-1</w:t>
        </w:r>
        <w:r>
          <w:rPr>
            <w:sz w:val="36"/>
            <w:szCs w:val="40"/>
          </w:rPr>
          <w:t xml:space="preserve"> + </w:t>
        </w:r>
        <w:r w:rsidR="00227C0A" w:rsidRPr="00227C0A">
          <w:rPr>
            <w:i/>
            <w:sz w:val="36"/>
            <w:szCs w:val="40"/>
            <w:rPrChange w:id="303" w:author="Hyunse Yoon" w:date="2009-08-21T11:12:00Z">
              <w:rPr>
                <w:sz w:val="36"/>
                <w:szCs w:val="40"/>
              </w:rPr>
            </w:rPrChange>
          </w:rPr>
          <w:t>R</w:t>
        </w:r>
        <w:r w:rsidR="00227C0A" w:rsidRPr="00227C0A">
          <w:rPr>
            <w:sz w:val="36"/>
            <w:szCs w:val="40"/>
            <w:vertAlign w:val="subscript"/>
            <w:rPrChange w:id="304" w:author="Hyunse Yoon" w:date="2009-08-21T11:12:00Z">
              <w:rPr>
                <w:sz w:val="36"/>
                <w:szCs w:val="40"/>
              </w:rPr>
            </w:rPrChange>
          </w:rPr>
          <w:t>2</w:t>
        </w:r>
        <w:r w:rsidR="00227C0A" w:rsidRPr="00227C0A">
          <w:rPr>
            <w:sz w:val="36"/>
            <w:szCs w:val="40"/>
            <w:vertAlign w:val="superscript"/>
            <w:rPrChange w:id="305" w:author="Hyunse Yoon" w:date="2009-08-21T11:12:00Z">
              <w:rPr>
                <w:sz w:val="36"/>
                <w:szCs w:val="40"/>
              </w:rPr>
            </w:rPrChange>
          </w:rPr>
          <w:t>-1</w:t>
        </w:r>
        <w:r>
          <w:rPr>
            <w:sz w:val="36"/>
            <w:szCs w:val="40"/>
          </w:rPr>
          <w:t>)</w:t>
        </w:r>
      </w:ins>
    </w:p>
    <w:p w:rsidR="00203191" w:rsidRDefault="00227C0A">
      <w:pPr>
        <w:ind w:left="720"/>
        <w:rPr>
          <w:ins w:id="306" w:author="Hyunse Yoon" w:date="2009-08-21T11:10:00Z"/>
          <w:b/>
          <w:sz w:val="40"/>
          <w:szCs w:val="40"/>
          <w:u w:val="single"/>
        </w:rPr>
        <w:pPrChange w:id="307" w:author="Hyunse Yoon" w:date="2009-08-21T11:09:00Z">
          <w:pPr/>
        </w:pPrChange>
      </w:pPr>
      <w:ins w:id="308" w:author="Hyunse Yoon" w:date="2009-08-21T11:10:00Z">
        <w:r w:rsidRPr="00227C0A">
          <w:rPr>
            <w:i/>
            <w:sz w:val="36"/>
            <w:szCs w:val="40"/>
            <w:rPrChange w:id="309" w:author="Hyunse Yoon" w:date="2009-08-21T11:12:00Z">
              <w:rPr>
                <w:sz w:val="36"/>
                <w:szCs w:val="40"/>
              </w:rPr>
            </w:rPrChange>
          </w:rPr>
          <w:t>R</w:t>
        </w:r>
        <w:r w:rsidRPr="00227C0A">
          <w:rPr>
            <w:sz w:val="36"/>
            <w:szCs w:val="40"/>
            <w:vertAlign w:val="subscript"/>
            <w:rPrChange w:id="310" w:author="Hyunse Yoon" w:date="2009-08-21T11:12:00Z">
              <w:rPr>
                <w:sz w:val="36"/>
                <w:szCs w:val="40"/>
              </w:rPr>
            </w:rPrChange>
          </w:rPr>
          <w:t>1,2</w:t>
        </w:r>
        <w:r w:rsidR="000C66DD">
          <w:rPr>
            <w:sz w:val="36"/>
            <w:szCs w:val="40"/>
          </w:rPr>
          <w:t xml:space="preserve"> = principal radii of curvature</w:t>
        </w:r>
      </w:ins>
    </w:p>
    <w:p w:rsidR="00203191" w:rsidRDefault="00203191">
      <w:pPr>
        <w:ind w:left="720"/>
        <w:rPr>
          <w:ins w:id="311" w:author="Hyunse Yoon" w:date="2009-08-21T11:10:00Z"/>
          <w:b/>
          <w:sz w:val="40"/>
          <w:szCs w:val="40"/>
          <w:u w:val="single"/>
        </w:rPr>
        <w:pPrChange w:id="312" w:author="Hyunse Yoon" w:date="2009-08-21T11:09:00Z">
          <w:pPr/>
        </w:pPrChange>
      </w:pPr>
    </w:p>
    <w:p w:rsidR="001F3C92" w:rsidRPr="005378EE" w:rsidRDefault="00B271D6" w:rsidP="000C66DD">
      <w:pPr>
        <w:rPr>
          <w:b/>
          <w:sz w:val="40"/>
          <w:szCs w:val="40"/>
          <w:u w:val="single"/>
        </w:rPr>
      </w:pPr>
      <w:del w:id="313" w:author="Hyunse Yoon" w:date="2009-08-21T11:10:00Z">
        <w:r w:rsidRPr="000C66DD" w:rsidDel="000C66DD">
          <w:rPr>
            <w:b/>
            <w:sz w:val="40"/>
            <w:szCs w:val="40"/>
            <w:u w:val="single"/>
          </w:rPr>
          <w:lastRenderedPageBreak/>
          <w:br w:type="page"/>
        </w:r>
      </w:del>
      <w:r w:rsidR="005378EE" w:rsidRPr="005378EE">
        <w:rPr>
          <w:b/>
          <w:sz w:val="40"/>
          <w:szCs w:val="40"/>
          <w:u w:val="single"/>
        </w:rPr>
        <w:t>A brief history of fluid mechanics</w:t>
      </w:r>
    </w:p>
    <w:p w:rsidR="005378EE" w:rsidRDefault="005378EE" w:rsidP="005378EE">
      <w:pPr>
        <w:rPr>
          <w:sz w:val="36"/>
        </w:rPr>
      </w:pPr>
      <w:r>
        <w:rPr>
          <w:sz w:val="36"/>
        </w:rPr>
        <w:tab/>
        <w:t xml:space="preserve">See </w:t>
      </w:r>
      <w:del w:id="314" w:author="Hyunse Yoon" w:date="2009-08-22T10:16:00Z">
        <w:r w:rsidDel="0071443B">
          <w:rPr>
            <w:sz w:val="36"/>
          </w:rPr>
          <w:delText>text book</w:delText>
        </w:r>
      </w:del>
      <w:ins w:id="315" w:author="Hyunse Yoon" w:date="2009-08-22T10:16:00Z">
        <w:r w:rsidR="0071443B">
          <w:rPr>
            <w:sz w:val="36"/>
          </w:rPr>
          <w:t>textbook</w:t>
        </w:r>
      </w:ins>
      <w:r>
        <w:rPr>
          <w:sz w:val="36"/>
        </w:rPr>
        <w:t xml:space="preserve"> section 1.10. </w:t>
      </w:r>
    </w:p>
    <w:p w:rsidR="005378EE" w:rsidRDefault="005378EE" w:rsidP="005378EE">
      <w:pPr>
        <w:pStyle w:val="BodyText"/>
        <w:rPr>
          <w:u w:val="single"/>
        </w:rPr>
      </w:pPr>
    </w:p>
    <w:p w:rsidR="00B271D6" w:rsidRDefault="00B271D6" w:rsidP="005378EE">
      <w:pPr>
        <w:pStyle w:val="BodyText"/>
        <w:rPr>
          <w:u w:val="single"/>
        </w:rPr>
      </w:pPr>
    </w:p>
    <w:p w:rsidR="00B271D6" w:rsidRDefault="00B271D6" w:rsidP="005378EE">
      <w:pPr>
        <w:pStyle w:val="BodyText"/>
        <w:rPr>
          <w:u w:val="single"/>
        </w:rPr>
      </w:pPr>
    </w:p>
    <w:p w:rsidR="008225F5" w:rsidRPr="00824E1F" w:rsidRDefault="008225F5" w:rsidP="008225F5">
      <w:pPr>
        <w:rPr>
          <w:b/>
          <w:sz w:val="40"/>
          <w:szCs w:val="40"/>
          <w:u w:val="single"/>
        </w:rPr>
      </w:pPr>
      <w:r w:rsidRPr="00824E1F">
        <w:rPr>
          <w:b/>
          <w:sz w:val="40"/>
          <w:szCs w:val="40"/>
          <w:u w:val="single"/>
        </w:rPr>
        <w:t>Fluid Mechanics and Flow Classification</w:t>
      </w:r>
    </w:p>
    <w:p w:rsidR="008225F5" w:rsidRDefault="008225F5" w:rsidP="008225F5">
      <w:pPr>
        <w:pStyle w:val="BodyText"/>
      </w:pPr>
    </w:p>
    <w:p w:rsidR="008225F5" w:rsidRDefault="008225F5" w:rsidP="008225F5">
      <w:pPr>
        <w:pStyle w:val="BodyText"/>
      </w:pPr>
      <w:r>
        <w:rPr>
          <w:u w:val="single"/>
        </w:rPr>
        <w:t>Hydrodynamics:</w:t>
      </w:r>
      <w:r>
        <w:t xml:space="preserve">  flow of fluids for which density is co</w:t>
      </w:r>
      <w:r>
        <w:t>n</w:t>
      </w:r>
      <w:r>
        <w:t>stant such as liquids and low-speed gases.  If in addition fluid properties are constant, temperature and heat transfer effects are uncoupled such that they can be treated sep</w:t>
      </w:r>
      <w:r>
        <w:t>a</w:t>
      </w:r>
      <w:r>
        <w:t>rately.</w:t>
      </w:r>
    </w:p>
    <w:p w:rsidR="008225F5" w:rsidRDefault="008225F5" w:rsidP="008225F5">
      <w:pPr>
        <w:pStyle w:val="BodyText"/>
      </w:pPr>
    </w:p>
    <w:p w:rsidR="008225F5" w:rsidRDefault="008225F5" w:rsidP="008225F5">
      <w:pPr>
        <w:pStyle w:val="BodyText"/>
      </w:pPr>
      <w:r>
        <w:t>Examples:  hydraulics, low-speed aerodynamics, ship h</w:t>
      </w:r>
      <w:r>
        <w:t>y</w:t>
      </w:r>
      <w:r>
        <w:t>drodynamics, liquid and low-speed gas pipe systems</w:t>
      </w:r>
    </w:p>
    <w:p w:rsidR="008225F5" w:rsidRDefault="008225F5" w:rsidP="008225F5">
      <w:pPr>
        <w:pStyle w:val="BodyText"/>
      </w:pPr>
    </w:p>
    <w:p w:rsidR="008225F5" w:rsidRDefault="008225F5" w:rsidP="008225F5">
      <w:pPr>
        <w:pStyle w:val="BodyText"/>
      </w:pPr>
      <w:r>
        <w:rPr>
          <w:u w:val="single"/>
        </w:rPr>
        <w:t>Gas Dynamics:</w:t>
      </w:r>
      <w:r>
        <w:t xml:space="preserve">  flow of fluids for which density is variable such as high-speed gases.  Temperature and heat transfer effects are coupled and must be treated concurrently.</w:t>
      </w:r>
    </w:p>
    <w:p w:rsidR="008225F5" w:rsidRDefault="008225F5" w:rsidP="008225F5">
      <w:pPr>
        <w:pStyle w:val="BodyText"/>
      </w:pPr>
    </w:p>
    <w:p w:rsidR="008225F5" w:rsidRDefault="008225F5" w:rsidP="008225F5">
      <w:pPr>
        <w:pStyle w:val="BodyText"/>
      </w:pPr>
      <w:r>
        <w:t xml:space="preserve">Examples:  high-speed aerodynamics, gas turbines, </w:t>
      </w:r>
    </w:p>
    <w:p w:rsidR="008225F5" w:rsidRDefault="008225F5" w:rsidP="008225F5">
      <w:pPr>
        <w:pStyle w:val="BodyText"/>
      </w:pPr>
      <w:r>
        <w:t>high-speed gas pipe systems, upper atmosphere</w:t>
      </w:r>
    </w:p>
    <w:p w:rsidR="008225F5" w:rsidRDefault="008225F5" w:rsidP="008225F5">
      <w:pPr>
        <w:pStyle w:val="BodyText"/>
      </w:pPr>
    </w:p>
    <w:p w:rsidR="008225F5" w:rsidRDefault="008225F5" w:rsidP="005378EE">
      <w:pPr>
        <w:pStyle w:val="BodyText"/>
        <w:rPr>
          <w:u w:val="single"/>
        </w:rPr>
      </w:pPr>
    </w:p>
    <w:sectPr w:rsidR="008225F5" w:rsidSect="00A81590">
      <w:headerReference w:type="default" r:id="rId120"/>
      <w:type w:val="continuous"/>
      <w:pgSz w:w="12240" w:h="15840"/>
      <w:pgMar w:top="1440" w:right="1800" w:bottom="1440" w:left="1800" w:header="720" w:footer="720" w:gutter="0"/>
      <w:pgNumType w:start="16"/>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9BC" w:rsidRDefault="00C509BC">
      <w:r>
        <w:separator/>
      </w:r>
    </w:p>
  </w:endnote>
  <w:endnote w:type="continuationSeparator" w:id="0">
    <w:p w:rsidR="00C509BC" w:rsidRDefault="00C509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Blackadder ITC">
    <w:panose1 w:val="04020505051007020D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9BC" w:rsidRDefault="00C509BC">
      <w:r>
        <w:separator/>
      </w:r>
    </w:p>
  </w:footnote>
  <w:footnote w:type="continuationSeparator" w:id="0">
    <w:p w:rsidR="00C509BC" w:rsidRDefault="00C509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91" w:rsidRDefault="002031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203191" w:rsidRDefault="0020319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91" w:rsidRDefault="00203191">
    <w:pPr>
      <w:pStyle w:val="Header"/>
      <w:ind w:right="360"/>
    </w:pPr>
    <w:r>
      <w:t xml:space="preserve">57:020 Fluid Mechanics </w:t>
    </w:r>
    <w:r>
      <w:tab/>
      <w:t xml:space="preserve">                                                                                                              Chapter 1</w:t>
    </w:r>
  </w:p>
  <w:p w:rsidR="00203191" w:rsidRDefault="00203191">
    <w:pPr>
      <w:pStyle w:val="Header"/>
      <w:framePr w:wrap="around" w:vAnchor="text" w:hAnchor="page" w:x="9621" w:y="11"/>
      <w:rPr>
        <w:rStyle w:val="PageNumber"/>
        <w:sz w:val="28"/>
      </w:rPr>
    </w:pPr>
    <w:r>
      <w:rPr>
        <w:rStyle w:val="PageNumber"/>
        <w:sz w:val="28"/>
      </w:rPr>
      <w:fldChar w:fldCharType="begin"/>
    </w:r>
    <w:r>
      <w:rPr>
        <w:rStyle w:val="PageNumber"/>
        <w:sz w:val="28"/>
      </w:rPr>
      <w:instrText xml:space="preserve">PAGE  </w:instrText>
    </w:r>
    <w:r>
      <w:rPr>
        <w:rStyle w:val="PageNumber"/>
        <w:sz w:val="28"/>
      </w:rPr>
      <w:fldChar w:fldCharType="separate"/>
    </w:r>
    <w:r w:rsidR="00E41337">
      <w:rPr>
        <w:rStyle w:val="PageNumber"/>
        <w:noProof/>
        <w:sz w:val="28"/>
      </w:rPr>
      <w:t>3</w:t>
    </w:r>
    <w:r>
      <w:rPr>
        <w:rStyle w:val="PageNumber"/>
        <w:sz w:val="28"/>
      </w:rPr>
      <w:fldChar w:fldCharType="end"/>
    </w:r>
  </w:p>
  <w:p w:rsidR="00203191" w:rsidRDefault="00203191">
    <w:pPr>
      <w:pStyle w:val="Header"/>
      <w:pBdr>
        <w:bottom w:val="single" w:sz="4" w:space="5" w:color="auto"/>
      </w:pBdr>
      <w:ind w:right="360"/>
    </w:pPr>
    <w:r>
      <w:t xml:space="preserve">Professor Fred Stern    Fall </w:t>
    </w:r>
    <w:del w:id="113" w:author="Hyunse Yoon" w:date="2009-08-22T10:15:00Z">
      <w:r w:rsidDel="006875CB">
        <w:rPr>
          <w:rFonts w:hint="eastAsia"/>
          <w:lang w:eastAsia="zh-CN"/>
        </w:rPr>
        <w:delText>200</w:delText>
      </w:r>
      <w:r w:rsidDel="006875CB">
        <w:rPr>
          <w:lang w:eastAsia="zh-CN"/>
        </w:rPr>
        <w:delText>8</w:delText>
      </w:r>
      <w:r w:rsidDel="006875CB">
        <w:rPr>
          <w:rStyle w:val="PageNumber"/>
          <w:sz w:val="28"/>
        </w:rPr>
        <w:delText xml:space="preserve"> </w:delText>
      </w:r>
    </w:del>
    <w:ins w:id="114" w:author="Hyunse Yoon" w:date="2009-08-22T10:15:00Z">
      <w:r w:rsidR="006875CB">
        <w:rPr>
          <w:rFonts w:hint="eastAsia"/>
          <w:lang w:eastAsia="zh-CN"/>
        </w:rPr>
        <w:t>200</w:t>
      </w:r>
      <w:r w:rsidR="006875CB">
        <w:rPr>
          <w:lang w:eastAsia="zh-CN"/>
        </w:rPr>
        <w:t>9</w:t>
      </w:r>
      <w:r w:rsidR="006875CB">
        <w:rPr>
          <w:rStyle w:val="PageNumber"/>
          <w:sz w:val="28"/>
        </w:rPr>
        <w:t xml:space="preserve"> </w:t>
      </w:r>
    </w:ins>
    <w:r>
      <w:rPr>
        <w:rStyle w:val="PageNumber"/>
        <w:sz w:val="28"/>
      </w:rPr>
      <w:tab/>
    </w:r>
    <w:r>
      <w:rPr>
        <w:rStyle w:val="PageNumber"/>
        <w:sz w:val="28"/>
      </w:rPr>
      <w:tab/>
    </w:r>
    <w:r>
      <w:rPr>
        <w:rStyle w:val="PageNumber"/>
        <w:sz w:val="28"/>
      </w:rPr>
      <w:tab/>
    </w:r>
    <w:r>
      <w:rPr>
        <w:rStyle w:val="PageNumber"/>
        <w:sz w:val="28"/>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91" w:rsidRDefault="00203191">
    <w:pPr>
      <w:pStyle w:val="Header"/>
      <w:ind w:right="360"/>
    </w:pPr>
    <w:r>
      <w:t xml:space="preserve">57:020 Fluid Mechanics </w:t>
    </w:r>
    <w:r>
      <w:tab/>
      <w:t xml:space="preserve">                                                                                                              Chapter 1</w:t>
    </w:r>
  </w:p>
  <w:p w:rsidR="00203191" w:rsidRDefault="00203191">
    <w:pPr>
      <w:pStyle w:val="Header"/>
      <w:framePr w:wrap="around" w:vAnchor="text" w:hAnchor="page" w:x="9621" w:y="11"/>
      <w:rPr>
        <w:rStyle w:val="PageNumber"/>
        <w:sz w:val="28"/>
      </w:rPr>
    </w:pPr>
    <w:r>
      <w:rPr>
        <w:rStyle w:val="PageNumber"/>
        <w:sz w:val="28"/>
      </w:rPr>
      <w:fldChar w:fldCharType="begin"/>
    </w:r>
    <w:r>
      <w:rPr>
        <w:rStyle w:val="PageNumber"/>
        <w:sz w:val="28"/>
      </w:rPr>
      <w:instrText xml:space="preserve">PAGE  </w:instrText>
    </w:r>
    <w:r>
      <w:rPr>
        <w:rStyle w:val="PageNumber"/>
        <w:sz w:val="28"/>
      </w:rPr>
      <w:fldChar w:fldCharType="separate"/>
    </w:r>
    <w:r w:rsidR="00E41337">
      <w:rPr>
        <w:rStyle w:val="PageNumber"/>
        <w:noProof/>
        <w:sz w:val="28"/>
      </w:rPr>
      <w:t>23</w:t>
    </w:r>
    <w:r>
      <w:rPr>
        <w:rStyle w:val="PageNumber"/>
        <w:sz w:val="28"/>
      </w:rPr>
      <w:fldChar w:fldCharType="end"/>
    </w:r>
  </w:p>
  <w:p w:rsidR="00203191" w:rsidRDefault="00203191">
    <w:pPr>
      <w:pStyle w:val="Header"/>
      <w:pBdr>
        <w:bottom w:val="single" w:sz="4" w:space="5" w:color="auto"/>
      </w:pBdr>
      <w:ind w:right="360"/>
    </w:pPr>
    <w:r>
      <w:t xml:space="preserve">Professor Fred Stern    Fall </w:t>
    </w:r>
    <w:r>
      <w:rPr>
        <w:rFonts w:hint="eastAsia"/>
        <w:lang w:eastAsia="zh-CN"/>
      </w:rPr>
      <w:t>200</w:t>
    </w:r>
    <w:r>
      <w:rPr>
        <w:lang w:eastAsia="zh-CN"/>
      </w:rPr>
      <w:t>8</w:t>
    </w:r>
    <w:r>
      <w:rPr>
        <w:rStyle w:val="PageNumber"/>
        <w:sz w:val="28"/>
      </w:rPr>
      <w:t xml:space="preserve"> </w:t>
    </w:r>
    <w:r>
      <w:rPr>
        <w:rStyle w:val="PageNumber"/>
        <w:sz w:val="28"/>
      </w:rPr>
      <w:tab/>
    </w:r>
    <w:r>
      <w:rPr>
        <w:rStyle w:val="PageNumber"/>
        <w:sz w:val="28"/>
      </w:rPr>
      <w:tab/>
    </w:r>
    <w:r>
      <w:rPr>
        <w:rStyle w:val="PageNumber"/>
        <w:sz w:val="28"/>
      </w:rPr>
      <w:tab/>
    </w:r>
    <w:r>
      <w:rPr>
        <w:rStyle w:val="PageNumber"/>
        <w:sz w:val="2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10654"/>
    <w:multiLevelType w:val="multilevel"/>
    <w:tmpl w:val="D0725CD2"/>
    <w:lvl w:ilvl="0">
      <w:start w:val="1"/>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nsid w:val="5F54610A"/>
    <w:multiLevelType w:val="multilevel"/>
    <w:tmpl w:val="2F9CC82C"/>
    <w:lvl w:ilvl="0">
      <w:start w:val="1"/>
      <w:numFmt w:val="decimal"/>
      <w:lvlText w:val="%1"/>
      <w:lvlJc w:val="left"/>
      <w:pPr>
        <w:tabs>
          <w:tab w:val="num" w:pos="540"/>
        </w:tabs>
        <w:ind w:left="540" w:hanging="540"/>
      </w:pPr>
      <w:rPr>
        <w:rFonts w:hint="default"/>
        <w:u w:val="single"/>
      </w:rPr>
    </w:lvl>
    <w:lvl w:ilvl="1">
      <w:start w:val="1"/>
      <w:numFmt w:val="decimal"/>
      <w:lvlText w:val="%1.%2"/>
      <w:lvlJc w:val="left"/>
      <w:pPr>
        <w:tabs>
          <w:tab w:val="num" w:pos="720"/>
        </w:tabs>
        <w:ind w:left="720" w:hanging="72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440"/>
        </w:tabs>
        <w:ind w:left="1440" w:hanging="1440"/>
      </w:pPr>
      <w:rPr>
        <w:rFonts w:hint="default"/>
        <w:u w:val="single"/>
      </w:rPr>
    </w:lvl>
    <w:lvl w:ilvl="5">
      <w:start w:val="1"/>
      <w:numFmt w:val="decimal"/>
      <w:lvlText w:val="%1.%2.%3.%4.%5.%6"/>
      <w:lvlJc w:val="left"/>
      <w:pPr>
        <w:tabs>
          <w:tab w:val="num" w:pos="1800"/>
        </w:tabs>
        <w:ind w:left="1800" w:hanging="1800"/>
      </w:pPr>
      <w:rPr>
        <w:rFonts w:hint="default"/>
        <w:u w:val="single"/>
      </w:rPr>
    </w:lvl>
    <w:lvl w:ilvl="6">
      <w:start w:val="1"/>
      <w:numFmt w:val="decimal"/>
      <w:lvlText w:val="%1.%2.%3.%4.%5.%6.%7"/>
      <w:lvlJc w:val="left"/>
      <w:pPr>
        <w:tabs>
          <w:tab w:val="num" w:pos="1800"/>
        </w:tabs>
        <w:ind w:left="1800" w:hanging="1800"/>
      </w:pPr>
      <w:rPr>
        <w:rFonts w:hint="default"/>
        <w:u w:val="single"/>
      </w:rPr>
    </w:lvl>
    <w:lvl w:ilvl="7">
      <w:start w:val="1"/>
      <w:numFmt w:val="decimal"/>
      <w:lvlText w:val="%1.%2.%3.%4.%5.%6.%7.%8"/>
      <w:lvlJc w:val="left"/>
      <w:pPr>
        <w:tabs>
          <w:tab w:val="num" w:pos="2160"/>
        </w:tabs>
        <w:ind w:left="2160" w:hanging="2160"/>
      </w:pPr>
      <w:rPr>
        <w:rFonts w:hint="default"/>
        <w:u w:val="single"/>
      </w:rPr>
    </w:lvl>
    <w:lvl w:ilvl="8">
      <w:start w:val="1"/>
      <w:numFmt w:val="decimal"/>
      <w:lvlText w:val="%1.%2.%3.%4.%5.%6.%7.%8.%9"/>
      <w:lvlJc w:val="left"/>
      <w:pPr>
        <w:tabs>
          <w:tab w:val="num" w:pos="2520"/>
        </w:tabs>
        <w:ind w:left="2520" w:hanging="2520"/>
      </w:pPr>
      <w:rPr>
        <w:rFonts w:hint="default"/>
        <w:u w:val="singl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720"/>
  <w:autoHyphenation/>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FELayout/>
  </w:compat>
  <w:rsids>
    <w:rsidRoot w:val="00DC09FD"/>
    <w:rsid w:val="000154C1"/>
    <w:rsid w:val="000666C4"/>
    <w:rsid w:val="00067000"/>
    <w:rsid w:val="00070D00"/>
    <w:rsid w:val="00075E0E"/>
    <w:rsid w:val="000803DA"/>
    <w:rsid w:val="00087A44"/>
    <w:rsid w:val="000914C3"/>
    <w:rsid w:val="000B75AA"/>
    <w:rsid w:val="000C66DD"/>
    <w:rsid w:val="00122428"/>
    <w:rsid w:val="001734B9"/>
    <w:rsid w:val="00183B5D"/>
    <w:rsid w:val="0019043E"/>
    <w:rsid w:val="00190CF5"/>
    <w:rsid w:val="001A0BF6"/>
    <w:rsid w:val="001C0055"/>
    <w:rsid w:val="001F3C92"/>
    <w:rsid w:val="00203191"/>
    <w:rsid w:val="00214332"/>
    <w:rsid w:val="00227C0A"/>
    <w:rsid w:val="00231EAA"/>
    <w:rsid w:val="00280A80"/>
    <w:rsid w:val="00305445"/>
    <w:rsid w:val="00332C81"/>
    <w:rsid w:val="0034262F"/>
    <w:rsid w:val="0034640A"/>
    <w:rsid w:val="003566C2"/>
    <w:rsid w:val="00384226"/>
    <w:rsid w:val="0038613D"/>
    <w:rsid w:val="003A44FC"/>
    <w:rsid w:val="003C092B"/>
    <w:rsid w:val="003E10F6"/>
    <w:rsid w:val="00403A07"/>
    <w:rsid w:val="00403F23"/>
    <w:rsid w:val="004126EC"/>
    <w:rsid w:val="00451D5E"/>
    <w:rsid w:val="00457AFF"/>
    <w:rsid w:val="00480C98"/>
    <w:rsid w:val="004A6B84"/>
    <w:rsid w:val="004B3EEA"/>
    <w:rsid w:val="004C1F2B"/>
    <w:rsid w:val="004C5790"/>
    <w:rsid w:val="004E3BFB"/>
    <w:rsid w:val="004F6779"/>
    <w:rsid w:val="00516911"/>
    <w:rsid w:val="00534398"/>
    <w:rsid w:val="005378EE"/>
    <w:rsid w:val="00581947"/>
    <w:rsid w:val="005847F2"/>
    <w:rsid w:val="00585F93"/>
    <w:rsid w:val="005A5DE4"/>
    <w:rsid w:val="005B0C5C"/>
    <w:rsid w:val="005B1A1C"/>
    <w:rsid w:val="00600312"/>
    <w:rsid w:val="00615435"/>
    <w:rsid w:val="00625E5F"/>
    <w:rsid w:val="00640E45"/>
    <w:rsid w:val="00641B5D"/>
    <w:rsid w:val="006875CB"/>
    <w:rsid w:val="0069098F"/>
    <w:rsid w:val="00692281"/>
    <w:rsid w:val="00706399"/>
    <w:rsid w:val="00711900"/>
    <w:rsid w:val="0071443B"/>
    <w:rsid w:val="00760244"/>
    <w:rsid w:val="00793A4A"/>
    <w:rsid w:val="007B7EA2"/>
    <w:rsid w:val="008225F5"/>
    <w:rsid w:val="00824E1F"/>
    <w:rsid w:val="008253A0"/>
    <w:rsid w:val="00834838"/>
    <w:rsid w:val="0084574A"/>
    <w:rsid w:val="008A21D4"/>
    <w:rsid w:val="008B0988"/>
    <w:rsid w:val="008C3C17"/>
    <w:rsid w:val="008C70AB"/>
    <w:rsid w:val="008D50E2"/>
    <w:rsid w:val="008E7FF7"/>
    <w:rsid w:val="009338B3"/>
    <w:rsid w:val="00A22E79"/>
    <w:rsid w:val="00A4363E"/>
    <w:rsid w:val="00A66BB6"/>
    <w:rsid w:val="00A81590"/>
    <w:rsid w:val="00AC35EF"/>
    <w:rsid w:val="00AD4078"/>
    <w:rsid w:val="00AD7A09"/>
    <w:rsid w:val="00AF02D6"/>
    <w:rsid w:val="00B074B6"/>
    <w:rsid w:val="00B115BB"/>
    <w:rsid w:val="00B2146C"/>
    <w:rsid w:val="00B271D6"/>
    <w:rsid w:val="00B76DA9"/>
    <w:rsid w:val="00B8115F"/>
    <w:rsid w:val="00B929D8"/>
    <w:rsid w:val="00BD70A9"/>
    <w:rsid w:val="00BE2FCF"/>
    <w:rsid w:val="00C01AAA"/>
    <w:rsid w:val="00C053F7"/>
    <w:rsid w:val="00C509BC"/>
    <w:rsid w:val="00C62C36"/>
    <w:rsid w:val="00C634BF"/>
    <w:rsid w:val="00C84235"/>
    <w:rsid w:val="00CA4A23"/>
    <w:rsid w:val="00CD383E"/>
    <w:rsid w:val="00D14192"/>
    <w:rsid w:val="00D20844"/>
    <w:rsid w:val="00D93C34"/>
    <w:rsid w:val="00DB36E0"/>
    <w:rsid w:val="00DC09FD"/>
    <w:rsid w:val="00DC64FC"/>
    <w:rsid w:val="00DF37CF"/>
    <w:rsid w:val="00E07E0C"/>
    <w:rsid w:val="00E41337"/>
    <w:rsid w:val="00E56877"/>
    <w:rsid w:val="00E953B7"/>
    <w:rsid w:val="00EA79D1"/>
    <w:rsid w:val="00EC260E"/>
    <w:rsid w:val="00EE0FD4"/>
    <w:rsid w:val="00EE24A7"/>
    <w:rsid w:val="00F0768E"/>
    <w:rsid w:val="00F3314F"/>
    <w:rsid w:val="00F80514"/>
    <w:rsid w:val="00F853E6"/>
    <w:rsid w:val="00F9589C"/>
    <w:rsid w:val="00F95A79"/>
    <w:rsid w:val="00FB4804"/>
    <w:rsid w:val="00FC13E8"/>
    <w:rsid w:val="00FE4F85"/>
    <w:rsid w:val="00FE5210"/>
    <w:rsid w:val="00FF387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strokecolor="none"/>
    </o:shapedefaults>
    <o:shapelayout v:ext="edit">
      <o:idmap v:ext="edit" data="1"/>
      <o:rules v:ext="edit">
        <o:r id="V:Rule1" type="callout" idref="#_x0000_s1364"/>
      </o:rules>
      <o:regrouptable v:ext="edit">
        <o:entry new="1" old="0"/>
        <o:entry new="2" old="1"/>
        <o:entry new="3" old="0"/>
        <o:entry new="4" old="3"/>
        <o:entry new="5" old="4"/>
        <o:entry new="6" old="5"/>
        <o:entry new="7" old="0"/>
        <o:entry new="8" old="7"/>
        <o:entry new="9" old="8"/>
        <o:entry new="10" old="0"/>
        <o:entry new="11" old="10"/>
        <o:entry new="12" old="0"/>
        <o:entry new="1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7C0A"/>
    <w:rPr>
      <w:lang w:eastAsia="en-US"/>
    </w:rPr>
  </w:style>
  <w:style w:type="paragraph" w:styleId="Heading1">
    <w:name w:val="heading 1"/>
    <w:basedOn w:val="Normal"/>
    <w:next w:val="Normal"/>
    <w:qFormat/>
    <w:rsid w:val="00227C0A"/>
    <w:pPr>
      <w:keepNext/>
      <w:outlineLvl w:val="0"/>
    </w:pPr>
    <w:rPr>
      <w:sz w:val="36"/>
    </w:rPr>
  </w:style>
  <w:style w:type="paragraph" w:styleId="Heading2">
    <w:name w:val="heading 2"/>
    <w:basedOn w:val="Normal"/>
    <w:next w:val="Normal"/>
    <w:qFormat/>
    <w:rsid w:val="00227C0A"/>
    <w:pPr>
      <w:keepNext/>
      <w:jc w:val="center"/>
      <w:outlineLvl w:val="1"/>
    </w:pPr>
    <w:rPr>
      <w:sz w:val="24"/>
    </w:rPr>
  </w:style>
  <w:style w:type="paragraph" w:styleId="Heading3">
    <w:name w:val="heading 3"/>
    <w:basedOn w:val="Normal"/>
    <w:next w:val="Normal"/>
    <w:qFormat/>
    <w:rsid w:val="00227C0A"/>
    <w:pPr>
      <w:keepNext/>
      <w:jc w:val="center"/>
      <w:outlineLvl w:val="2"/>
    </w:pPr>
    <w:rPr>
      <w:sz w:val="72"/>
    </w:rPr>
  </w:style>
  <w:style w:type="paragraph" w:styleId="Heading4">
    <w:name w:val="heading 4"/>
    <w:basedOn w:val="Normal"/>
    <w:next w:val="Normal"/>
    <w:qFormat/>
    <w:rsid w:val="00534398"/>
    <w:pPr>
      <w:keepNext/>
      <w:outlineLvl w:val="3"/>
    </w:pPr>
    <w:rPr>
      <w:sz w:val="40"/>
    </w:rPr>
  </w:style>
  <w:style w:type="paragraph" w:styleId="Heading5">
    <w:name w:val="heading 5"/>
    <w:basedOn w:val="Normal"/>
    <w:next w:val="Normal"/>
    <w:qFormat/>
    <w:rsid w:val="00534398"/>
    <w:pPr>
      <w:keepNext/>
      <w:outlineLvl w:val="4"/>
    </w:pPr>
    <w:rPr>
      <w:sz w:val="28"/>
    </w:rPr>
  </w:style>
  <w:style w:type="paragraph" w:styleId="Heading6">
    <w:name w:val="heading 6"/>
    <w:basedOn w:val="Normal"/>
    <w:next w:val="Normal"/>
    <w:qFormat/>
    <w:rsid w:val="00534398"/>
    <w:pPr>
      <w:keepNext/>
      <w:outlineLvl w:val="5"/>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27C0A"/>
    <w:rPr>
      <w:sz w:val="36"/>
    </w:rPr>
  </w:style>
  <w:style w:type="paragraph" w:styleId="BodyText2">
    <w:name w:val="Body Text 2"/>
    <w:basedOn w:val="Normal"/>
    <w:rsid w:val="00227C0A"/>
    <w:rPr>
      <w:sz w:val="28"/>
    </w:rPr>
  </w:style>
  <w:style w:type="paragraph" w:styleId="Header">
    <w:name w:val="header"/>
    <w:basedOn w:val="Normal"/>
    <w:rsid w:val="00227C0A"/>
    <w:pPr>
      <w:tabs>
        <w:tab w:val="center" w:pos="4320"/>
        <w:tab w:val="right" w:pos="8640"/>
      </w:tabs>
    </w:pPr>
  </w:style>
  <w:style w:type="character" w:styleId="PageNumber">
    <w:name w:val="page number"/>
    <w:basedOn w:val="DefaultParagraphFont"/>
    <w:rsid w:val="00227C0A"/>
  </w:style>
  <w:style w:type="paragraph" w:styleId="Footer">
    <w:name w:val="footer"/>
    <w:basedOn w:val="Normal"/>
    <w:rsid w:val="00227C0A"/>
    <w:pPr>
      <w:tabs>
        <w:tab w:val="center" w:pos="4320"/>
        <w:tab w:val="right" w:pos="8640"/>
      </w:tabs>
    </w:pPr>
  </w:style>
  <w:style w:type="paragraph" w:styleId="DocumentMap">
    <w:name w:val="Document Map"/>
    <w:basedOn w:val="Normal"/>
    <w:semiHidden/>
    <w:rsid w:val="00534398"/>
    <w:pPr>
      <w:shd w:val="clear" w:color="auto" w:fill="000080"/>
    </w:pPr>
    <w:rPr>
      <w:rFonts w:ascii="Tahoma" w:hAnsi="Tahoma" w:cs="Tahoma"/>
    </w:rPr>
  </w:style>
  <w:style w:type="paragraph" w:styleId="BalloonText">
    <w:name w:val="Balloon Text"/>
    <w:basedOn w:val="Normal"/>
    <w:link w:val="BalloonTextChar"/>
    <w:rsid w:val="00B271D6"/>
    <w:rPr>
      <w:rFonts w:ascii="Tahoma" w:hAnsi="Tahoma" w:cs="Tahoma"/>
      <w:sz w:val="16"/>
      <w:szCs w:val="16"/>
    </w:rPr>
  </w:style>
  <w:style w:type="character" w:customStyle="1" w:styleId="BalloonTextChar">
    <w:name w:val="Balloon Text Char"/>
    <w:basedOn w:val="DefaultParagraphFont"/>
    <w:link w:val="BalloonText"/>
    <w:rsid w:val="00B271D6"/>
    <w:rPr>
      <w:rFonts w:ascii="Tahoma" w:hAnsi="Tahoma" w:cs="Tahoma"/>
      <w:sz w:val="16"/>
      <w:szCs w:val="16"/>
      <w:lang w:eastAsia="en-US"/>
    </w:rPr>
  </w:style>
  <w:style w:type="character" w:styleId="PlaceholderText">
    <w:name w:val="Placeholder Text"/>
    <w:basedOn w:val="DefaultParagraphFont"/>
    <w:uiPriority w:val="99"/>
    <w:semiHidden/>
    <w:rsid w:val="00B2146C"/>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59.wmf"/><Relationship Id="rId21" Type="http://schemas.openxmlformats.org/officeDocument/2006/relationships/image" Target="media/image9.png"/><Relationship Id="rId42" Type="http://schemas.openxmlformats.org/officeDocument/2006/relationships/oleObject" Target="embeddings/oleObject17.bin"/><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3.png"/><Relationship Id="rId84" Type="http://schemas.openxmlformats.org/officeDocument/2006/relationships/oleObject" Target="embeddings/oleObject35.bin"/><Relationship Id="rId89" Type="http://schemas.openxmlformats.org/officeDocument/2006/relationships/image" Target="media/image44.wmf"/><Relationship Id="rId112" Type="http://schemas.openxmlformats.org/officeDocument/2006/relationships/oleObject" Target="embeddings/oleObject48.bin"/><Relationship Id="rId16" Type="http://schemas.openxmlformats.org/officeDocument/2006/relationships/image" Target="media/image6.png"/><Relationship Id="rId107" Type="http://schemas.openxmlformats.org/officeDocument/2006/relationships/oleObject" Target="embeddings/oleObject46.bin"/><Relationship Id="rId11" Type="http://schemas.openxmlformats.org/officeDocument/2006/relationships/image" Target="media/image3.wmf"/><Relationship Id="rId32" Type="http://schemas.openxmlformats.org/officeDocument/2006/relationships/image" Target="media/image15.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8.wmf"/><Relationship Id="rId74" Type="http://schemas.openxmlformats.org/officeDocument/2006/relationships/oleObject" Target="embeddings/oleObject30.bin"/><Relationship Id="rId79" Type="http://schemas.openxmlformats.org/officeDocument/2006/relationships/image" Target="media/image39.wmf"/><Relationship Id="rId102" Type="http://schemas.openxmlformats.org/officeDocument/2006/relationships/image" Target="media/image51.wmf"/><Relationship Id="rId5" Type="http://schemas.openxmlformats.org/officeDocument/2006/relationships/footnotes" Target="footnotes.xml"/><Relationship Id="rId61" Type="http://schemas.openxmlformats.org/officeDocument/2006/relationships/oleObject" Target="embeddings/oleObject26.bin"/><Relationship Id="rId82" Type="http://schemas.openxmlformats.org/officeDocument/2006/relationships/oleObject" Target="embeddings/oleObject34.bin"/><Relationship Id="rId90" Type="http://schemas.openxmlformats.org/officeDocument/2006/relationships/oleObject" Target="embeddings/oleObject38.bin"/><Relationship Id="rId95" Type="http://schemas.openxmlformats.org/officeDocument/2006/relationships/image" Target="media/image47.wmf"/><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8.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image" Target="media/image34.png"/><Relationship Id="rId77" Type="http://schemas.openxmlformats.org/officeDocument/2006/relationships/image" Target="media/image38.wmf"/><Relationship Id="rId100" Type="http://schemas.openxmlformats.org/officeDocument/2006/relationships/oleObject" Target="embeddings/oleObject43.bin"/><Relationship Id="rId105" Type="http://schemas.openxmlformats.org/officeDocument/2006/relationships/oleObject" Target="embeddings/oleObject45.bin"/><Relationship Id="rId113" Type="http://schemas.openxmlformats.org/officeDocument/2006/relationships/image" Target="media/image57.wmf"/><Relationship Id="rId118" Type="http://schemas.openxmlformats.org/officeDocument/2006/relationships/oleObject" Target="embeddings/oleObject51.bin"/><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header" Target="header2.xml"/><Relationship Id="rId80" Type="http://schemas.openxmlformats.org/officeDocument/2006/relationships/oleObject" Target="embeddings/oleObject33.bin"/><Relationship Id="rId85" Type="http://schemas.openxmlformats.org/officeDocument/2006/relationships/image" Target="media/image42.wmf"/><Relationship Id="rId93" Type="http://schemas.openxmlformats.org/officeDocument/2006/relationships/image" Target="media/image46.wmf"/><Relationship Id="rId98" Type="http://schemas.openxmlformats.org/officeDocument/2006/relationships/oleObject" Target="embeddings/oleObject42.bin"/><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4.bin"/><Relationship Id="rId108" Type="http://schemas.openxmlformats.org/officeDocument/2006/relationships/image" Target="media/image54.png"/><Relationship Id="rId116" Type="http://schemas.openxmlformats.org/officeDocument/2006/relationships/oleObject" Target="embeddings/oleObject50.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5.png"/><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37.bin"/><Relationship Id="rId91" Type="http://schemas.openxmlformats.org/officeDocument/2006/relationships/image" Target="media/image45.wmf"/><Relationship Id="rId96" Type="http://schemas.openxmlformats.org/officeDocument/2006/relationships/oleObject" Target="embeddings/oleObject41.bin"/><Relationship Id="rId111" Type="http://schemas.openxmlformats.org/officeDocument/2006/relationships/image" Target="media/image5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gif"/><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53.wmf"/><Relationship Id="rId114" Type="http://schemas.openxmlformats.org/officeDocument/2006/relationships/oleObject" Target="embeddings/oleObject49.bin"/><Relationship Id="rId119" Type="http://schemas.openxmlformats.org/officeDocument/2006/relationships/image" Target="media/image60.emf"/><Relationship Id="rId10" Type="http://schemas.openxmlformats.org/officeDocument/2006/relationships/oleObject" Target="embeddings/oleObject2.bin"/><Relationship Id="rId31" Type="http://schemas.openxmlformats.org/officeDocument/2006/relationships/oleObject" Target="embeddings/oleObject11.bin"/><Relationship Id="rId44" Type="http://schemas.openxmlformats.org/officeDocument/2006/relationships/image" Target="media/image20.png"/><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image" Target="media/image36.wmf"/><Relationship Id="rId78" Type="http://schemas.openxmlformats.org/officeDocument/2006/relationships/oleObject" Target="embeddings/oleObject32.bin"/><Relationship Id="rId81" Type="http://schemas.openxmlformats.org/officeDocument/2006/relationships/image" Target="media/image40.wmf"/><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image" Target="media/image49.wmf"/><Relationship Id="rId101" Type="http://schemas.openxmlformats.org/officeDocument/2006/relationships/image" Target="media/image50.png"/><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image" Target="media/image55.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oleObject" Target="embeddings/oleObject31.bin"/><Relationship Id="rId97" Type="http://schemas.openxmlformats.org/officeDocument/2006/relationships/image" Target="media/image48.wmf"/><Relationship Id="rId104" Type="http://schemas.openxmlformats.org/officeDocument/2006/relationships/image" Target="media/image52.wmf"/><Relationship Id="rId120" Type="http://schemas.openxmlformats.org/officeDocument/2006/relationships/header" Target="header3.xml"/><Relationship Id="rId7" Type="http://schemas.openxmlformats.org/officeDocument/2006/relationships/image" Target="media/image1.wmf"/><Relationship Id="rId71" Type="http://schemas.openxmlformats.org/officeDocument/2006/relationships/header" Target="header1.xml"/><Relationship Id="rId92" Type="http://schemas.openxmlformats.org/officeDocument/2006/relationships/oleObject" Target="embeddings/oleObject39.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image" Target="media/image21.png"/><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oleObject" Target="embeddings/oleObject47.bin"/><Relationship Id="rId115" Type="http://schemas.openxmlformats.org/officeDocument/2006/relationships/image" Target="media/image5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24</Pages>
  <Words>1852</Words>
  <Characters>10559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Chapter 1:   Introduction</vt:lpstr>
    </vt:vector>
  </TitlesOfParts>
  <Company> </Company>
  <LinksUpToDate>false</LinksUpToDate>
  <CharactersWithSpaces>12387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dc:title>
  <dc:subject/>
  <dc:creator>Stephanie Schrader</dc:creator>
  <cp:keywords/>
  <cp:lastModifiedBy>Hyunse Yoon</cp:lastModifiedBy>
  <cp:revision>12</cp:revision>
  <cp:lastPrinted>2009-08-22T15:19:00Z</cp:lastPrinted>
  <dcterms:created xsi:type="dcterms:W3CDTF">2009-08-21T15:17:00Z</dcterms:created>
  <dcterms:modified xsi:type="dcterms:W3CDTF">2009-08-22T15:20:00Z</dcterms:modified>
</cp:coreProperties>
</file>